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1B5" w:rsidRDefault="00751569">
      <w:pPr>
        <w:pStyle w:val="affffff8"/>
        <w:framePr w:wrap="around"/>
        <w:rPr>
          <w:rFonts w:asciiTheme="majorEastAsia" w:eastAsiaTheme="majorEastAsia" w:hAnsiTheme="majorEastAsia"/>
          <w:shd w:val="pct10" w:color="auto" w:fill="FFFFFF"/>
        </w:rPr>
      </w:pPr>
      <w:r>
        <w:rPr>
          <w:rFonts w:asciiTheme="majorEastAsia" w:eastAsiaTheme="majorEastAsia" w:hAnsiTheme="majorEastAsia"/>
          <w:shd w:val="pct10" w:color="auto" w:fill="FFFFFF"/>
        </w:rPr>
        <w:t>ICS</w:t>
      </w:r>
      <w:r>
        <w:rPr>
          <w:rFonts w:asciiTheme="majorEastAsia" w:eastAsiaTheme="majorEastAsia" w:hAnsiTheme="majorEastAsia" w:hint="eastAsia"/>
          <w:shd w:val="pct10" w:color="auto" w:fill="FFFFFF"/>
        </w:rPr>
        <w:t xml:space="preserve"> 11.100.20</w:t>
      </w:r>
    </w:p>
    <w:p w:rsidR="009241B5" w:rsidRDefault="00751569">
      <w:pPr>
        <w:pStyle w:val="affffff8"/>
        <w:framePr w:wrap="around"/>
        <w:rPr>
          <w:rFonts w:asciiTheme="majorEastAsia" w:eastAsiaTheme="majorEastAsia" w:hAnsiTheme="majorEastAsia"/>
          <w:shd w:val="pct10" w:color="auto" w:fill="FFFFFF"/>
        </w:rPr>
      </w:pPr>
      <w:bookmarkStart w:id="0" w:name="OLE_LINK43"/>
      <w:bookmarkStart w:id="1" w:name="OLE_LINK42"/>
      <w:r>
        <w:rPr>
          <w:rFonts w:asciiTheme="majorEastAsia" w:eastAsiaTheme="majorEastAsia" w:hAnsiTheme="majorEastAsia" w:hint="eastAsia"/>
          <w:shd w:val="pct10" w:color="auto" w:fill="FFFFFF"/>
        </w:rPr>
        <w:t>CC</w:t>
      </w:r>
      <w:r>
        <w:rPr>
          <w:rFonts w:asciiTheme="majorEastAsia" w:eastAsiaTheme="majorEastAsia" w:hAnsiTheme="majorEastAsia"/>
          <w:shd w:val="pct10" w:color="auto" w:fill="FFFFFF"/>
        </w:rPr>
        <w:t xml:space="preserve">S </w:t>
      </w:r>
      <w:r>
        <w:rPr>
          <w:rFonts w:asciiTheme="majorEastAsia" w:eastAsiaTheme="majorEastAsia" w:hAnsiTheme="majorEastAsia" w:hint="eastAsia"/>
          <w:shd w:val="pct10" w:color="auto" w:fill="FFFFFF"/>
        </w:rPr>
        <w:t>30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9241B5">
        <w:tc>
          <w:tcPr>
            <w:tcW w:w="9854" w:type="dxa"/>
            <w:tcBorders>
              <w:top w:val="nil"/>
              <w:left w:val="nil"/>
              <w:bottom w:val="nil"/>
              <w:right w:val="nil"/>
            </w:tcBorders>
            <w:shd w:val="clear" w:color="auto" w:fill="auto"/>
          </w:tcPr>
          <w:bookmarkEnd w:id="0"/>
          <w:bookmarkEnd w:id="1"/>
          <w:p w:rsidR="009241B5" w:rsidRDefault="00751569">
            <w:pPr>
              <w:pStyle w:val="affffff8"/>
              <w:framePr w:wrap="around"/>
              <w:rPr>
                <w:rFonts w:ascii="Times New Roman"/>
              </w:rPr>
            </w:pPr>
            <w:r>
              <w:rPr>
                <w:rFonts w:ascii="Times New Roman"/>
                <w:noProof/>
                <w:shd w:val="pct10" w:color="auto" w:fill="FFFFFF"/>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0" b="1905"/>
                      <wp:wrapNone/>
                      <wp:docPr id="47"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txbx>
                              <w:txbxContent>
                                <w:p w:rsidR="009241B5" w:rsidRDefault="009241B5">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BAH" o:spid="_x0000_s1026" o:spt="1" style="position:absolute;left:0pt;margin-left:-5.25pt;margin-top:0pt;height:15.6pt;width:68.25pt;z-index:-251655168;mso-width-relative:page;mso-height-relative:page;" fillcolor="#FFFFFF" filled="t" stroked="f" coordsize="21600,21600" o:gfxdata="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DIri/s1QAAAAcBAAAPAAAAAAAAAAEAIAAAADgAAABkcnMvZG93bnJldi54bWxQSwECFAAUAAAA&#10;CACHTuJA7JmtWxQCAAAsBAAADgAAAAAAAAABACAAAAA6AQAAZHJzL2Uyb0RvYy54bWxQSwUGAAAA&#10;AAYABgBZAQAAwAUAAAAA&#10;">
                      <v:fill on="t" focussize="0,0"/>
                      <v:stroke on="f"/>
                      <v:imagedata o:title=""/>
                      <o:lock v:ext="edit" aspectratio="f"/>
                      <v:textbox>
                        <w:txbxContent>
                          <w:p>
                            <w:pPr>
                              <w:jc w:val="center"/>
                            </w:pPr>
                          </w:p>
                        </w:txbxContent>
                      </v:textbox>
                    </v:rect>
                  </w:pict>
                </mc:Fallback>
              </mc:AlternateContent>
            </w:r>
          </w:p>
        </w:tc>
      </w:tr>
    </w:tbl>
    <w:p w:rsidR="009241B5" w:rsidRDefault="00751569">
      <w:pPr>
        <w:pStyle w:val="afffffc"/>
        <w:framePr w:w="7293" w:wrap="around" w:x="2600"/>
        <w:rPr>
          <w:rFonts w:ascii="Times New Roman" w:hAnsi="Times New Roman"/>
          <w:sz w:val="84"/>
          <w:szCs w:val="84"/>
        </w:rPr>
      </w:pPr>
      <w:r>
        <w:rPr>
          <w:rFonts w:ascii="Times New Roman" w:hAnsi="Times New Roman" w:hint="eastAsia"/>
          <w:sz w:val="84"/>
          <w:szCs w:val="84"/>
        </w:rPr>
        <w:t>团体</w:t>
      </w:r>
      <w:r>
        <w:rPr>
          <w:rFonts w:ascii="Times New Roman" w:hAnsi="Times New Roman"/>
          <w:sz w:val="84"/>
          <w:szCs w:val="84"/>
        </w:rPr>
        <w:t>标准</w:t>
      </w:r>
    </w:p>
    <w:p w:rsidR="009241B5" w:rsidRDefault="00751569">
      <w:pPr>
        <w:pStyle w:val="21"/>
        <w:framePr w:wrap="around" w:x="1797" w:y="3161"/>
        <w:rPr>
          <w:rFonts w:asciiTheme="majorEastAsia" w:eastAsiaTheme="majorEastAsia" w:hAnsiTheme="majorEastAsia"/>
          <w:sz w:val="21"/>
          <w:szCs w:val="21"/>
          <w:lang w:val="fr-FR"/>
        </w:rPr>
      </w:pPr>
      <w:r>
        <w:rPr>
          <w:rFonts w:asciiTheme="majorEastAsia" w:eastAsiaTheme="majorEastAsia" w:hAnsiTheme="majorEastAsia" w:hint="eastAsia"/>
          <w:sz w:val="21"/>
          <w:szCs w:val="21"/>
        </w:rPr>
        <w:t>团体标准编号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9241B5">
        <w:tc>
          <w:tcPr>
            <w:tcW w:w="9356" w:type="dxa"/>
            <w:tcBorders>
              <w:top w:val="nil"/>
              <w:left w:val="nil"/>
              <w:bottom w:val="nil"/>
              <w:right w:val="nil"/>
            </w:tcBorders>
            <w:shd w:val="clear" w:color="auto" w:fill="auto"/>
          </w:tcPr>
          <w:p w:rsidR="009241B5" w:rsidRDefault="00751569">
            <w:pPr>
              <w:pStyle w:val="affff9"/>
              <w:framePr w:wrap="around" w:x="1797" w:y="3161"/>
              <w:rPr>
                <w:rFonts w:ascii="Times New Roman"/>
              </w:rPr>
            </w:pPr>
            <w:r>
              <w:rPr>
                <w:rFonts w:ascii="Times New Roman" w:hint="eastAsia"/>
              </w:rPr>
              <w:t>代替的团体标准编号</w:t>
            </w:r>
          </w:p>
        </w:tc>
      </w:tr>
    </w:tbl>
    <w:p w:rsidR="009241B5" w:rsidRDefault="009241B5">
      <w:pPr>
        <w:pStyle w:val="21"/>
        <w:framePr w:wrap="around" w:x="1797" w:y="3161"/>
        <w:rPr>
          <w:rFonts w:ascii="Times New Roman"/>
        </w:rPr>
      </w:pPr>
    </w:p>
    <w:bookmarkStart w:id="2" w:name="FY"/>
    <w:p w:rsidR="009241B5" w:rsidRDefault="00751569">
      <w:pPr>
        <w:pStyle w:val="afffffff"/>
        <w:framePr w:wrap="around" w:hAnchor="page" w:x="1351" w:y="14071"/>
      </w:pPr>
      <w:r>
        <w:rPr>
          <w:sz w:val="30"/>
          <w:szCs w:val="30"/>
        </w:rPr>
        <w:fldChar w:fldCharType="begin">
          <w:ffData>
            <w:name w:val="FY"/>
            <w:enabled/>
            <w:calcOnExit w:val="0"/>
            <w:textInput>
              <w:default w:val="XXXX"/>
              <w:maxLength w:val="4"/>
            </w:textInput>
          </w:ffData>
        </w:fldChar>
      </w:r>
      <w:r>
        <w:rPr>
          <w:sz w:val="30"/>
          <w:szCs w:val="30"/>
        </w:rPr>
        <w:instrText xml:space="preserve"> FORMTEXT </w:instrText>
      </w:r>
      <w:r>
        <w:rPr>
          <w:sz w:val="30"/>
          <w:szCs w:val="30"/>
        </w:rPr>
      </w:r>
      <w:r>
        <w:rPr>
          <w:sz w:val="30"/>
          <w:szCs w:val="30"/>
        </w:rPr>
        <w:fldChar w:fldCharType="separate"/>
      </w:r>
      <w:r>
        <w:rPr>
          <w:sz w:val="30"/>
          <w:szCs w:val="30"/>
        </w:rPr>
        <w:t>XXXX</w:t>
      </w:r>
      <w:r>
        <w:rPr>
          <w:sz w:val="30"/>
          <w:szCs w:val="30"/>
        </w:rPr>
        <w:fldChar w:fldCharType="end"/>
      </w:r>
      <w:bookmarkEnd w:id="2"/>
      <w:r>
        <w:rPr>
          <w:sz w:val="30"/>
          <w:szCs w:val="30"/>
        </w:rPr>
        <w:t xml:space="preserve"> - </w:t>
      </w:r>
      <w:r>
        <w:rPr>
          <w:sz w:val="30"/>
          <w:szCs w:val="30"/>
        </w:rPr>
        <w:fldChar w:fldCharType="begin">
          <w:ffData>
            <w:name w:val="FM"/>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r>
        <w:rPr>
          <w:sz w:val="30"/>
          <w:szCs w:val="30"/>
        </w:rPr>
        <w:t xml:space="preserve"> - </w:t>
      </w:r>
      <w:bookmarkStart w:id="3" w:name="FD"/>
      <w:r>
        <w:rPr>
          <w:sz w:val="30"/>
          <w:szCs w:val="30"/>
        </w:rPr>
        <w:fldChar w:fldCharType="begin">
          <w:ffData>
            <w:name w:val="FD"/>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3"/>
      <w:r>
        <w:rPr>
          <w:sz w:val="30"/>
          <w:szCs w:val="30"/>
        </w:rPr>
        <w:t>发布</w:t>
      </w:r>
      <w:r>
        <w:rPr>
          <w:noProof/>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0" o:spid="_x0000_s1026" o:spt="20" style="position:absolute;left:0pt;margin-left:-0.05pt;margin-top:728.5pt;height:0pt;width:481.9pt;mso-position-vertical-relative:page;z-index:251659264;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lh2s81gAAAAsBAAAP&#10;AAAAAAAAAAEAIAAAADgAAABkcnMvZG93bnJldi54bWxQSwECFAAUAAAACACHTuJA3sCxgMsBAACh&#10;AwAADgAAAAAAAAABACAAAAA7AQAAZHJzL2Uyb0RvYy54bWxQSwUGAAAAAAYABgBZAQAAeAUAAAAA&#10;">
                <v:fill on="f" focussize="0,0"/>
                <v:stroke color="#000000" joinstyle="round"/>
                <v:imagedata o:title=""/>
                <o:lock v:ext="edit" aspectratio="f"/>
                <w10:anchorlock/>
              </v:line>
            </w:pict>
          </mc:Fallback>
        </mc:AlternateContent>
      </w:r>
    </w:p>
    <w:bookmarkStart w:id="4" w:name="SY"/>
    <w:p w:rsidR="009241B5" w:rsidRDefault="00751569">
      <w:pPr>
        <w:pStyle w:val="afffffff0"/>
        <w:framePr w:wrap="around" w:hAnchor="page" w:x="6931" w:y="13981"/>
        <w:rPr>
          <w:sz w:val="30"/>
          <w:szCs w:val="30"/>
        </w:rPr>
      </w:pPr>
      <w:r>
        <w:rPr>
          <w:sz w:val="30"/>
          <w:szCs w:val="30"/>
        </w:rPr>
        <w:fldChar w:fldCharType="begin">
          <w:ffData>
            <w:name w:val="SY"/>
            <w:enabled/>
            <w:calcOnExit w:val="0"/>
            <w:textInput>
              <w:default w:val="XXXX"/>
              <w:maxLength w:val="4"/>
            </w:textInput>
          </w:ffData>
        </w:fldChar>
      </w:r>
      <w:r>
        <w:rPr>
          <w:sz w:val="30"/>
          <w:szCs w:val="30"/>
        </w:rPr>
        <w:instrText xml:space="preserve"> FORMTEXT </w:instrText>
      </w:r>
      <w:r>
        <w:rPr>
          <w:sz w:val="30"/>
          <w:szCs w:val="30"/>
        </w:rPr>
      </w:r>
      <w:r>
        <w:rPr>
          <w:sz w:val="30"/>
          <w:szCs w:val="30"/>
        </w:rPr>
        <w:fldChar w:fldCharType="separate"/>
      </w:r>
      <w:r>
        <w:rPr>
          <w:sz w:val="30"/>
          <w:szCs w:val="30"/>
        </w:rPr>
        <w:t>XXXX</w:t>
      </w:r>
      <w:r>
        <w:rPr>
          <w:sz w:val="30"/>
          <w:szCs w:val="30"/>
        </w:rPr>
        <w:fldChar w:fldCharType="end"/>
      </w:r>
      <w:bookmarkEnd w:id="4"/>
      <w:r>
        <w:rPr>
          <w:sz w:val="30"/>
          <w:szCs w:val="30"/>
        </w:rPr>
        <w:t xml:space="preserve"> - </w:t>
      </w:r>
      <w:bookmarkStart w:id="5" w:name="SM"/>
      <w:r>
        <w:rPr>
          <w:sz w:val="30"/>
          <w:szCs w:val="30"/>
        </w:rPr>
        <w:fldChar w:fldCharType="begin">
          <w:ffData>
            <w:name w:val="SM"/>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5"/>
      <w:r>
        <w:rPr>
          <w:sz w:val="30"/>
          <w:szCs w:val="30"/>
        </w:rPr>
        <w:t xml:space="preserve"> - </w:t>
      </w:r>
      <w:bookmarkStart w:id="6" w:name="SD"/>
      <w:r>
        <w:rPr>
          <w:sz w:val="30"/>
          <w:szCs w:val="30"/>
        </w:rPr>
        <w:fldChar w:fldCharType="begin">
          <w:ffData>
            <w:name w:val="SD"/>
            <w:enabled/>
            <w:calcOnExit w:val="0"/>
            <w:textInput>
              <w:default w:val="XX"/>
              <w:maxLength w:val="2"/>
            </w:textInput>
          </w:ffData>
        </w:fldChar>
      </w:r>
      <w:r>
        <w:rPr>
          <w:sz w:val="30"/>
          <w:szCs w:val="30"/>
        </w:rPr>
        <w:instrText xml:space="preserve"> FORMTEXT </w:instrText>
      </w:r>
      <w:r>
        <w:rPr>
          <w:sz w:val="30"/>
          <w:szCs w:val="30"/>
        </w:rPr>
      </w:r>
      <w:r>
        <w:rPr>
          <w:sz w:val="30"/>
          <w:szCs w:val="30"/>
        </w:rPr>
        <w:fldChar w:fldCharType="separate"/>
      </w:r>
      <w:r>
        <w:rPr>
          <w:sz w:val="30"/>
          <w:szCs w:val="30"/>
        </w:rPr>
        <w:t>XX</w:t>
      </w:r>
      <w:r>
        <w:rPr>
          <w:sz w:val="30"/>
          <w:szCs w:val="30"/>
        </w:rPr>
        <w:fldChar w:fldCharType="end"/>
      </w:r>
      <w:bookmarkEnd w:id="6"/>
      <w:r>
        <w:rPr>
          <w:sz w:val="30"/>
          <w:szCs w:val="30"/>
        </w:rPr>
        <w:t>实施</w:t>
      </w:r>
    </w:p>
    <w:p w:rsidR="009241B5" w:rsidRDefault="00751569">
      <w:pPr>
        <w:pStyle w:val="afffffd"/>
        <w:framePr w:wrap="around"/>
        <w:rPr>
          <w:rFonts w:ascii="Times New Roman"/>
        </w:rPr>
      </w:pPr>
      <w:r>
        <w:rPr>
          <w:rFonts w:asciiTheme="majorEastAsia" w:eastAsiaTheme="majorEastAsia" w:hAnsiTheme="majorEastAsia" w:hint="eastAsia"/>
          <w:sz w:val="30"/>
          <w:szCs w:val="30"/>
        </w:rPr>
        <w:t>中国生物材料学会</w:t>
      </w:r>
      <w:r>
        <w:rPr>
          <w:rFonts w:ascii="Times New Roman"/>
        </w:rPr>
        <w:t>   </w:t>
      </w:r>
      <w:r>
        <w:rPr>
          <w:rStyle w:val="affff6"/>
          <w:rFonts w:ascii="Times New Roman"/>
          <w:sz w:val="30"/>
          <w:szCs w:val="30"/>
        </w:rPr>
        <w:t>发布</w:t>
      </w:r>
    </w:p>
    <w:p w:rsidR="009241B5" w:rsidRDefault="00751569">
      <w:pPr>
        <w:pStyle w:val="affffb"/>
        <w:framePr w:w="9439" w:h="6897" w:hRule="exact" w:wrap="around" w:x="1492" w:y="5988"/>
        <w:spacing w:before="156" w:after="156" w:line="240" w:lineRule="auto"/>
        <w:rPr>
          <w:rFonts w:ascii="黑体"/>
          <w:sz w:val="52"/>
          <w:szCs w:val="20"/>
        </w:rPr>
      </w:pPr>
      <w:bookmarkStart w:id="7" w:name="OLE_LINK23"/>
      <w:bookmarkStart w:id="8" w:name="YZBS"/>
      <w:r>
        <w:rPr>
          <w:rFonts w:ascii="黑体" w:hint="eastAsia"/>
          <w:sz w:val="48"/>
          <w:szCs w:val="18"/>
        </w:rPr>
        <w:t>创面修复材料有效性评价</w:t>
      </w:r>
      <w:r>
        <w:rPr>
          <w:rFonts w:ascii="黑体" w:hint="eastAsia"/>
          <w:sz w:val="48"/>
          <w:szCs w:val="18"/>
        </w:rPr>
        <w:t xml:space="preserve"> </w:t>
      </w:r>
      <w:r>
        <w:rPr>
          <w:rFonts w:ascii="黑体" w:hint="eastAsia"/>
          <w:sz w:val="48"/>
          <w:szCs w:val="18"/>
        </w:rPr>
        <w:t>第</w:t>
      </w:r>
      <w:r>
        <w:rPr>
          <w:rFonts w:ascii="黑体" w:hint="eastAsia"/>
          <w:sz w:val="48"/>
          <w:szCs w:val="18"/>
        </w:rPr>
        <w:t>2</w:t>
      </w:r>
      <w:r>
        <w:rPr>
          <w:rFonts w:ascii="黑体" w:hint="eastAsia"/>
          <w:sz w:val="48"/>
          <w:szCs w:val="18"/>
        </w:rPr>
        <w:t>部分：</w:t>
      </w:r>
      <w:r>
        <w:rPr>
          <w:rFonts w:ascii="黑体" w:hint="eastAsia"/>
          <w:sz w:val="48"/>
          <w:szCs w:val="18"/>
          <w:lang w:eastAsia="zh-Hans"/>
        </w:rPr>
        <w:t>不溶性材料体外</w:t>
      </w:r>
      <w:r>
        <w:rPr>
          <w:rFonts w:ascii="黑体" w:hint="eastAsia"/>
          <w:sz w:val="48"/>
          <w:szCs w:val="18"/>
        </w:rPr>
        <w:t>浸提液</w:t>
      </w:r>
      <w:r>
        <w:rPr>
          <w:rFonts w:ascii="黑体" w:hint="eastAsia"/>
          <w:sz w:val="48"/>
          <w:szCs w:val="18"/>
          <w:lang w:eastAsia="zh-Hans"/>
        </w:rPr>
        <w:t>评价方</w:t>
      </w:r>
      <w:r>
        <w:rPr>
          <w:rFonts w:ascii="黑体" w:hint="eastAsia"/>
          <w:sz w:val="48"/>
          <w:szCs w:val="18"/>
        </w:rPr>
        <w:t>法</w:t>
      </w:r>
    </w:p>
    <w:bookmarkEnd w:id="7"/>
    <w:p w:rsidR="009241B5" w:rsidRDefault="00751569">
      <w:pPr>
        <w:pStyle w:val="affffb"/>
        <w:framePr w:w="9439" w:h="6897" w:hRule="exact" w:wrap="around" w:x="1492" w:y="5988"/>
        <w:spacing w:before="156" w:after="156"/>
        <w:rPr>
          <w:sz w:val="36"/>
          <w:szCs w:val="36"/>
        </w:rPr>
      </w:pPr>
      <w:r>
        <w:rPr>
          <w:rFonts w:ascii="黑体"/>
          <w:sz w:val="30"/>
          <w:szCs w:val="30"/>
          <w:lang w:eastAsia="zh-Hans"/>
        </w:rPr>
        <w:t xml:space="preserve">Effectiveness Evaluation of Wound Repair Materials Part 2: In vitro   </w:t>
      </w:r>
      <w:r>
        <w:rPr>
          <w:rFonts w:ascii="黑体" w:hint="eastAsia"/>
          <w:sz w:val="30"/>
          <w:szCs w:val="30"/>
          <w:lang w:eastAsia="zh-Hans"/>
        </w:rPr>
        <w:t>E</w:t>
      </w:r>
      <w:r>
        <w:rPr>
          <w:rFonts w:ascii="黑体"/>
          <w:sz w:val="30"/>
          <w:szCs w:val="30"/>
          <w:lang w:eastAsia="zh-Hans"/>
        </w:rPr>
        <w:t>xtract</w:t>
      </w:r>
      <w:r>
        <w:rPr>
          <w:rFonts w:ascii="黑体" w:hint="eastAsia"/>
          <w:sz w:val="30"/>
          <w:szCs w:val="30"/>
          <w:lang w:eastAsia="zh-Hans"/>
        </w:rPr>
        <w:t>s</w:t>
      </w:r>
      <w:r>
        <w:rPr>
          <w:rFonts w:ascii="黑体"/>
          <w:sz w:val="30"/>
          <w:szCs w:val="30"/>
          <w:lang w:eastAsia="zh-Hans"/>
        </w:rPr>
        <w:t xml:space="preserve"> </w:t>
      </w:r>
      <w:r>
        <w:rPr>
          <w:rFonts w:ascii="黑体" w:hint="eastAsia"/>
          <w:sz w:val="30"/>
          <w:szCs w:val="30"/>
          <w:lang w:eastAsia="zh-Hans"/>
        </w:rPr>
        <w:t>Method</w:t>
      </w:r>
      <w:r>
        <w:rPr>
          <w:rFonts w:ascii="黑体"/>
          <w:sz w:val="30"/>
          <w:szCs w:val="30"/>
          <w:lang w:eastAsia="zh-Hans"/>
        </w:rPr>
        <w:t xml:space="preserve"> </w:t>
      </w:r>
      <w:r>
        <w:rPr>
          <w:rFonts w:ascii="黑体" w:hint="eastAsia"/>
          <w:sz w:val="30"/>
          <w:szCs w:val="30"/>
          <w:lang w:eastAsia="zh-Hans"/>
        </w:rPr>
        <w:t>for</w:t>
      </w:r>
      <w:r>
        <w:rPr>
          <w:rFonts w:ascii="黑体"/>
          <w:sz w:val="30"/>
          <w:szCs w:val="30"/>
          <w:lang w:eastAsia="zh-Hans"/>
        </w:rPr>
        <w:t xml:space="preserve"> non-soluble materials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5"/>
      </w:tblGrid>
      <w:tr w:rsidR="009241B5">
        <w:tc>
          <w:tcPr>
            <w:tcW w:w="9855" w:type="dxa"/>
            <w:tcBorders>
              <w:top w:val="nil"/>
              <w:left w:val="nil"/>
              <w:bottom w:val="nil"/>
              <w:right w:val="nil"/>
            </w:tcBorders>
            <w:shd w:val="clear" w:color="auto" w:fill="auto"/>
          </w:tcPr>
          <w:bookmarkEnd w:id="8"/>
          <w:p w:rsidR="009241B5" w:rsidRDefault="00751569">
            <w:pPr>
              <w:pStyle w:val="affffe"/>
              <w:framePr w:w="9439" w:h="6897" w:hRule="exact" w:wrap="around" w:x="1492" w:y="5988"/>
              <w:spacing w:before="312" w:after="312"/>
              <w:rPr>
                <w:rFonts w:ascii="Times New Roman"/>
              </w:rPr>
            </w:pPr>
            <w:r>
              <w:rPr>
                <w:noProof/>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635" t="1905" r="0" b="1270"/>
                      <wp:wrapNone/>
                      <wp:docPr id="45"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Q" o:spid="_x0000_s1026" o:spt="1" style="position:absolute;left:0pt;margin-left:173.3pt;margin-top:45.15pt;height:20pt;width:150pt;z-index:-251654144;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AWJrpLVAAAA&#10;CgEAAA8AAAAAAAAAAQAgAAAAOAAAAGRycy9kb3ducmV2LnhtbFBLAQIUABQAAAAIAIdO4kDpSF8z&#10;CgIAACEEAAAOAAAAAAAAAAEAIAAAADoBAABkcnMvZTJvRG9jLnhtbFBLBQYAAAAABgAGAFkBAAC2&#10;BQAAAAA=&#10;">
                      <v:fill on="t" focussize="0,0"/>
                      <v:stroke on="f"/>
                      <v:imagedata o:title=""/>
                      <o:lock v:ext="edit" aspectratio="f"/>
                      <w10:anchorlock/>
                    </v:rect>
                  </w:pict>
                </mc:Fallback>
              </mc:AlternateContent>
            </w:r>
            <w:r>
              <w:rPr>
                <w:rFonts w:ascii="Times New Roman" w:hint="eastAsia"/>
              </w:rPr>
              <w:t>(</w:t>
            </w:r>
            <w:r>
              <w:rPr>
                <w:rFonts w:ascii="Times New Roman" w:hint="eastAsia"/>
              </w:rPr>
              <w:t>征求</w:t>
            </w:r>
            <w:r>
              <w:rPr>
                <w:rFonts w:ascii="Times New Roman"/>
              </w:rPr>
              <w:t>意见</w:t>
            </w:r>
            <w:r>
              <w:rPr>
                <w:rFonts w:ascii="Times New Roman" w:hint="eastAsia"/>
              </w:rPr>
              <w:t>稿</w:t>
            </w:r>
            <w:r>
              <w:rPr>
                <w:rFonts w:ascii="Times New Roman" w:hint="eastAsia"/>
              </w:rPr>
              <w:t>)</w:t>
            </w:r>
          </w:p>
          <w:p w:rsidR="009241B5" w:rsidRDefault="009241B5">
            <w:pPr>
              <w:pStyle w:val="affffb"/>
              <w:framePr w:w="9439" w:h="6897" w:hRule="exact" w:wrap="around" w:x="1492" w:y="5988"/>
              <w:spacing w:before="156" w:after="156"/>
              <w:jc w:val="both"/>
            </w:pPr>
          </w:p>
        </w:tc>
      </w:tr>
      <w:tr w:rsidR="009241B5">
        <w:tc>
          <w:tcPr>
            <w:tcW w:w="9855" w:type="dxa"/>
            <w:tcBorders>
              <w:top w:val="nil"/>
              <w:left w:val="nil"/>
              <w:bottom w:val="nil"/>
              <w:right w:val="nil"/>
            </w:tcBorders>
            <w:shd w:val="clear" w:color="auto" w:fill="auto"/>
          </w:tcPr>
          <w:p w:rsidR="009241B5" w:rsidRDefault="009241B5">
            <w:pPr>
              <w:pStyle w:val="affffe"/>
              <w:framePr w:w="9439" w:h="6897" w:hRule="exact" w:wrap="around" w:x="1492" w:y="5988"/>
              <w:spacing w:before="312" w:after="312"/>
              <w:rPr>
                <w:rFonts w:ascii="Times New Roman"/>
              </w:rPr>
            </w:pPr>
          </w:p>
          <w:p w:rsidR="009241B5" w:rsidRDefault="009241B5">
            <w:pPr>
              <w:pStyle w:val="affffe"/>
              <w:framePr w:w="9439" w:h="6897" w:hRule="exact" w:wrap="around" w:x="1492" w:y="5988"/>
              <w:spacing w:before="312" w:after="312"/>
              <w:rPr>
                <w:rFonts w:ascii="Times New Roman"/>
              </w:rPr>
            </w:pPr>
          </w:p>
          <w:p w:rsidR="009241B5" w:rsidRDefault="009241B5">
            <w:pPr>
              <w:pStyle w:val="affffe"/>
              <w:framePr w:w="9439" w:h="6897" w:hRule="exact" w:wrap="around" w:x="1492" w:y="5988"/>
              <w:spacing w:before="312" w:after="312"/>
              <w:rPr>
                <w:rFonts w:ascii="Times New Roman"/>
              </w:rPr>
            </w:pPr>
          </w:p>
          <w:p w:rsidR="009241B5" w:rsidRDefault="009241B5">
            <w:pPr>
              <w:pStyle w:val="affffe"/>
              <w:framePr w:w="9439" w:h="6897" w:hRule="exact" w:wrap="around" w:x="1492" w:y="5988"/>
              <w:spacing w:before="312" w:after="312"/>
              <w:rPr>
                <w:rFonts w:ascii="Times New Roman"/>
              </w:rPr>
            </w:pPr>
          </w:p>
        </w:tc>
      </w:tr>
    </w:tbl>
    <w:p w:rsidR="009241B5" w:rsidRDefault="00751569">
      <w:pPr>
        <w:pStyle w:val="affa"/>
        <w:rPr>
          <w:rFonts w:ascii="Times New Roman"/>
        </w:rPr>
        <w:sectPr w:rsidR="009241B5">
          <w:footerReference w:type="even" r:id="rId10"/>
          <w:pgSz w:w="11906" w:h="16838"/>
          <w:pgMar w:top="567" w:right="1134" w:bottom="1134" w:left="1417" w:header="0" w:footer="0" w:gutter="0"/>
          <w:pgNumType w:start="1"/>
          <w:cols w:space="425"/>
          <w:docGrid w:type="lines" w:linePitch="312"/>
        </w:sectPr>
      </w:pPr>
      <w:r>
        <w:rPr>
          <w:rFonts w:ascii="Times New Roman"/>
          <w:noProof/>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8890" t="6350" r="5080" b="12700"/>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11" o:spid="_x0000_s1026" o:spt="20" style="position:absolute;left:0pt;margin-left:-0.05pt;margin-top:184.25pt;height:0pt;width:481.9pt;z-index:251660288;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EJB4l/XAAAACQEAAA8A&#10;AAAAAAAAAQAgAAAAOAAAAGRycy9kb3ducmV2LnhtbFBLAQIUABQAAAAIAIdO4kBYtCMnyQEAAKED&#10;AAAOAAAAAAAAAAEAIAAAADwBAABkcnMvZTJvRG9jLnhtbFBLBQYAAAAABgAGAFkBAAB3BQAAAAA=&#10;">
                <v:fill on="f" focussize="0,0"/>
                <v:stroke color="#000000" joinstyle="round"/>
                <v:imagedata o:title=""/>
                <o:lock v:ext="edit" aspectratio="f"/>
              </v:line>
            </w:pict>
          </mc:Fallback>
        </mc:AlternateContent>
      </w:r>
    </w:p>
    <w:p w:rsidR="009241B5" w:rsidRDefault="00751569">
      <w:pPr>
        <w:pStyle w:val="afff8"/>
        <w:rPr>
          <w:rFonts w:ascii="Times New Roman"/>
        </w:rPr>
      </w:pPr>
      <w:bookmarkStart w:id="9" w:name="_Toc398301037"/>
      <w:bookmarkStart w:id="10" w:name="_Toc338604798"/>
      <w:bookmarkStart w:id="11" w:name="_Toc343596936"/>
      <w:bookmarkStart w:id="12" w:name="_Toc342589523"/>
      <w:bookmarkStart w:id="13" w:name="_Toc338754584"/>
      <w:bookmarkStart w:id="14" w:name="_Toc338685857"/>
      <w:bookmarkStart w:id="15" w:name="_Toc374444820"/>
      <w:bookmarkStart w:id="16" w:name="_Toc354142462"/>
      <w:bookmarkStart w:id="17" w:name="_Toc338060633"/>
      <w:bookmarkStart w:id="18" w:name="_Toc342665737"/>
      <w:bookmarkStart w:id="19" w:name="_Toc340491278"/>
      <w:bookmarkStart w:id="20" w:name="_Toc358964227"/>
      <w:bookmarkStart w:id="21" w:name="_Toc354142267"/>
      <w:bookmarkStart w:id="22" w:name="_Toc354142627"/>
      <w:bookmarkStart w:id="23" w:name="_Toc338060690"/>
      <w:r>
        <w:rPr>
          <w:rFonts w:ascii="Times New Roman"/>
        </w:rPr>
        <w:lastRenderedPageBreak/>
        <w:t>目</w:t>
      </w:r>
      <w:bookmarkStart w:id="24" w:name="BKML"/>
      <w:r>
        <w:rPr>
          <w:rFonts w:ascii="Times New Roman"/>
        </w:rPr>
        <w:t>  </w:t>
      </w:r>
      <w:r>
        <w:rPr>
          <w:rFonts w:ascii="Times New Roman"/>
        </w:rPr>
        <w:t>次</w:t>
      </w:r>
      <w:bookmarkEnd w:id="24"/>
    </w:p>
    <w:p w:rsidR="009241B5" w:rsidRDefault="00751569">
      <w:pPr>
        <w:pStyle w:val="1"/>
        <w:spacing w:before="78" w:after="78" w:line="360" w:lineRule="auto"/>
        <w:rPr>
          <w:rFonts w:hAnsi="宋体" w:cs="宋体"/>
        </w:rPr>
      </w:pPr>
      <w:r>
        <w:rPr>
          <w:rFonts w:ascii="Times New Roman"/>
        </w:rPr>
        <w:fldChar w:fldCharType="begin"/>
      </w:r>
      <w:r>
        <w:rPr>
          <w:rFonts w:ascii="Times New Roman"/>
        </w:rPr>
        <w:instrText xml:space="preserve"> TOC \h \z \t "</w:instrText>
      </w:r>
      <w:r>
        <w:rPr>
          <w:rFonts w:ascii="Times New Roman"/>
        </w:rPr>
        <w:instrText>前言、引言标题</w:instrText>
      </w:r>
      <w:r>
        <w:rPr>
          <w:rFonts w:ascii="Times New Roman"/>
        </w:rPr>
        <w:instrText>,1,</w:instrText>
      </w:r>
      <w:r>
        <w:rPr>
          <w:rFonts w:ascii="Times New Roman"/>
        </w:rPr>
        <w:instrText>参考文献、索引标题</w:instrText>
      </w:r>
      <w:r>
        <w:rPr>
          <w:rFonts w:ascii="Times New Roman"/>
        </w:rPr>
        <w:instrText>,1,</w:instrText>
      </w:r>
      <w:r>
        <w:rPr>
          <w:rFonts w:ascii="Times New Roman"/>
        </w:rPr>
        <w:instrText>章标题</w:instrText>
      </w:r>
      <w:r>
        <w:rPr>
          <w:rFonts w:ascii="Times New Roman"/>
        </w:rPr>
        <w:instrText>,1,</w:instrText>
      </w:r>
      <w:r>
        <w:rPr>
          <w:rFonts w:ascii="Times New Roman"/>
        </w:rPr>
        <w:instrText>参考文献</w:instrText>
      </w:r>
      <w:r>
        <w:rPr>
          <w:rFonts w:ascii="Times New Roman"/>
        </w:rPr>
        <w:instrText>,1,</w:instrText>
      </w:r>
      <w:r>
        <w:rPr>
          <w:rFonts w:ascii="Times New Roman"/>
        </w:rPr>
        <w:instrText>附录标识</w:instrText>
      </w:r>
      <w:r>
        <w:rPr>
          <w:rFonts w:ascii="Times New Roman"/>
        </w:rPr>
        <w:instrText xml:space="preserve">,1" </w:instrText>
      </w:r>
      <w:r>
        <w:rPr>
          <w:rFonts w:ascii="Times New Roman"/>
        </w:rPr>
        <w:fldChar w:fldCharType="separate"/>
      </w:r>
      <w:hyperlink w:anchor="_Toc60732097" w:history="1">
        <w:r>
          <w:rPr>
            <w:rStyle w:val="afff3"/>
            <w:rFonts w:hAnsi="宋体" w:cs="宋体" w:hint="eastAsia"/>
          </w:rPr>
          <w:t>前</w:t>
        </w:r>
        <w:r>
          <w:rPr>
            <w:rStyle w:val="afff3"/>
            <w:rFonts w:hAnsi="宋体" w:cs="宋体" w:hint="eastAsia"/>
          </w:rPr>
          <w:t xml:space="preserve">   </w:t>
        </w:r>
        <w:r>
          <w:rPr>
            <w:rStyle w:val="afff3"/>
            <w:rFonts w:hAnsi="宋体" w:cs="宋体" w:hint="eastAsia"/>
          </w:rPr>
          <w:t>言</w:t>
        </w:r>
        <w:r>
          <w:rPr>
            <w:rFonts w:hAnsi="宋体" w:cs="宋体" w:hint="eastAsia"/>
          </w:rPr>
          <w:tab/>
        </w:r>
        <w:r>
          <w:rPr>
            <w:rFonts w:hAnsi="宋体" w:cs="宋体" w:hint="eastAsia"/>
          </w:rPr>
          <w:fldChar w:fldCharType="begin"/>
        </w:r>
        <w:r>
          <w:rPr>
            <w:rFonts w:hAnsi="宋体" w:cs="宋体" w:hint="eastAsia"/>
          </w:rPr>
          <w:instrText xml:space="preserve"> PAGEREF _Toc60732097 \h </w:instrText>
        </w:r>
        <w:r>
          <w:rPr>
            <w:rFonts w:hAnsi="宋体" w:cs="宋体" w:hint="eastAsia"/>
          </w:rPr>
        </w:r>
        <w:r>
          <w:rPr>
            <w:rFonts w:hAnsi="宋体" w:cs="宋体" w:hint="eastAsia"/>
          </w:rPr>
          <w:fldChar w:fldCharType="separate"/>
        </w:r>
        <w:r>
          <w:rPr>
            <w:rFonts w:hAnsi="宋体" w:cs="宋体" w:hint="eastAsia"/>
          </w:rPr>
          <w:t>II</w:t>
        </w:r>
        <w:r>
          <w:rPr>
            <w:rFonts w:hAnsi="宋体" w:cs="宋体" w:hint="eastAsia"/>
          </w:rPr>
          <w:fldChar w:fldCharType="end"/>
        </w:r>
      </w:hyperlink>
    </w:p>
    <w:p w:rsidR="009241B5" w:rsidRDefault="00751569">
      <w:pPr>
        <w:pStyle w:val="1"/>
        <w:spacing w:before="78" w:after="78" w:line="360" w:lineRule="auto"/>
        <w:rPr>
          <w:rFonts w:hAnsi="宋体" w:cs="宋体"/>
        </w:rPr>
      </w:pPr>
      <w:hyperlink w:anchor="_Toc60732098" w:history="1">
        <w:r>
          <w:rPr>
            <w:rStyle w:val="afff3"/>
            <w:rFonts w:hAnsi="宋体" w:cs="宋体" w:hint="eastAsia"/>
          </w:rPr>
          <w:t>引</w:t>
        </w:r>
        <w:r>
          <w:rPr>
            <w:rStyle w:val="afff3"/>
            <w:rFonts w:hAnsi="宋体" w:cs="宋体" w:hint="eastAsia"/>
          </w:rPr>
          <w:t xml:space="preserve">   </w:t>
        </w:r>
        <w:r>
          <w:rPr>
            <w:rStyle w:val="afff3"/>
            <w:rFonts w:hAnsi="宋体" w:cs="宋体" w:hint="eastAsia"/>
          </w:rPr>
          <w:t>言</w:t>
        </w:r>
        <w:r>
          <w:rPr>
            <w:rFonts w:hAnsi="宋体" w:cs="宋体" w:hint="eastAsia"/>
          </w:rPr>
          <w:tab/>
        </w:r>
        <w:r>
          <w:rPr>
            <w:rFonts w:hAnsi="宋体" w:cs="宋体" w:hint="eastAsia"/>
          </w:rPr>
          <w:fldChar w:fldCharType="begin"/>
        </w:r>
        <w:r>
          <w:rPr>
            <w:rFonts w:hAnsi="宋体" w:cs="宋体" w:hint="eastAsia"/>
          </w:rPr>
          <w:instrText xml:space="preserve"> PAGEREF _Toc60732098 \h </w:instrText>
        </w:r>
        <w:r>
          <w:rPr>
            <w:rFonts w:hAnsi="宋体" w:cs="宋体" w:hint="eastAsia"/>
          </w:rPr>
        </w:r>
        <w:r>
          <w:rPr>
            <w:rFonts w:hAnsi="宋体" w:cs="宋体" w:hint="eastAsia"/>
          </w:rPr>
          <w:fldChar w:fldCharType="separate"/>
        </w:r>
        <w:r>
          <w:rPr>
            <w:rFonts w:hAnsi="宋体" w:cs="宋体" w:hint="eastAsia"/>
          </w:rPr>
          <w:t>III</w:t>
        </w:r>
        <w:r>
          <w:rPr>
            <w:rFonts w:hAnsi="宋体" w:cs="宋体" w:hint="eastAsia"/>
          </w:rPr>
          <w:fldChar w:fldCharType="end"/>
        </w:r>
      </w:hyperlink>
    </w:p>
    <w:p w:rsidR="009241B5" w:rsidRDefault="00751569">
      <w:pPr>
        <w:pStyle w:val="1"/>
        <w:spacing w:before="78" w:after="78" w:line="360" w:lineRule="auto"/>
        <w:rPr>
          <w:rFonts w:hAnsi="宋体" w:cs="宋体"/>
        </w:rPr>
      </w:pPr>
      <w:hyperlink w:anchor="_Toc60732099" w:history="1">
        <w:r>
          <w:rPr>
            <w:rStyle w:val="afff3"/>
            <w:rFonts w:hAnsi="宋体" w:cs="宋体" w:hint="eastAsia"/>
          </w:rPr>
          <w:t xml:space="preserve">1 </w:t>
        </w:r>
        <w:r>
          <w:rPr>
            <w:rStyle w:val="afff3"/>
            <w:rFonts w:hAnsi="宋体" w:cs="宋体" w:hint="eastAsia"/>
          </w:rPr>
          <w:t>范围</w:t>
        </w:r>
        <w:r>
          <w:rPr>
            <w:rFonts w:hAnsi="宋体" w:cs="宋体" w:hint="eastAsia"/>
          </w:rPr>
          <w:tab/>
        </w:r>
        <w:r>
          <w:rPr>
            <w:rFonts w:hAnsi="宋体" w:cs="宋体" w:hint="eastAsia"/>
          </w:rPr>
          <w:fldChar w:fldCharType="begin"/>
        </w:r>
        <w:r>
          <w:rPr>
            <w:rFonts w:hAnsi="宋体" w:cs="宋体" w:hint="eastAsia"/>
          </w:rPr>
          <w:instrText xml:space="preserve"> PAGEREF _Toc60732099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9241B5" w:rsidRDefault="00751569">
      <w:pPr>
        <w:pStyle w:val="1"/>
        <w:spacing w:before="78" w:after="78" w:line="360" w:lineRule="auto"/>
        <w:rPr>
          <w:rFonts w:hAnsi="宋体" w:cs="宋体"/>
        </w:rPr>
      </w:pPr>
      <w:hyperlink w:anchor="_Toc60732100" w:history="1">
        <w:r>
          <w:rPr>
            <w:rStyle w:val="afff3"/>
            <w:rFonts w:hAnsi="宋体" w:cs="宋体" w:hint="eastAsia"/>
          </w:rPr>
          <w:t xml:space="preserve">2 </w:t>
        </w:r>
        <w:r>
          <w:rPr>
            <w:rStyle w:val="afff3"/>
            <w:rFonts w:hAnsi="宋体" w:cs="宋体" w:hint="eastAsia"/>
          </w:rPr>
          <w:t>规范性引用文件</w:t>
        </w:r>
        <w:r>
          <w:rPr>
            <w:rFonts w:hAnsi="宋体" w:cs="宋体" w:hint="eastAsia"/>
          </w:rPr>
          <w:tab/>
        </w:r>
        <w:r>
          <w:rPr>
            <w:rFonts w:hAnsi="宋体" w:cs="宋体" w:hint="eastAsia"/>
          </w:rPr>
          <w:fldChar w:fldCharType="begin"/>
        </w:r>
        <w:r>
          <w:rPr>
            <w:rFonts w:hAnsi="宋体" w:cs="宋体" w:hint="eastAsia"/>
          </w:rPr>
          <w:instrText xml:space="preserve"> PAGEREF _Toc6073210</w:instrText>
        </w:r>
        <w:r>
          <w:rPr>
            <w:rFonts w:hAnsi="宋体" w:cs="宋体" w:hint="eastAsia"/>
          </w:rPr>
          <w:instrText xml:space="preserve">0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9241B5" w:rsidRDefault="00751569">
      <w:pPr>
        <w:pStyle w:val="1"/>
        <w:spacing w:before="78" w:after="78" w:line="360" w:lineRule="auto"/>
        <w:rPr>
          <w:rFonts w:hAnsi="宋体" w:cs="宋体"/>
        </w:rPr>
      </w:pPr>
      <w:hyperlink w:anchor="_Toc60732101" w:history="1">
        <w:r>
          <w:rPr>
            <w:rStyle w:val="afff3"/>
            <w:rFonts w:hAnsi="宋体" w:cs="宋体" w:hint="eastAsia"/>
          </w:rPr>
          <w:t xml:space="preserve">3 </w:t>
        </w:r>
        <w:r>
          <w:rPr>
            <w:rStyle w:val="afff3"/>
            <w:rFonts w:hAnsi="宋体" w:cs="宋体" w:hint="eastAsia"/>
          </w:rPr>
          <w:t>术语和定义</w:t>
        </w:r>
        <w:r>
          <w:rPr>
            <w:rFonts w:hAnsi="宋体" w:cs="宋体" w:hint="eastAsia"/>
          </w:rPr>
          <w:tab/>
        </w:r>
        <w:r>
          <w:rPr>
            <w:rFonts w:hAnsi="宋体" w:cs="宋体" w:hint="eastAsia"/>
          </w:rPr>
          <w:fldChar w:fldCharType="begin"/>
        </w:r>
        <w:r>
          <w:rPr>
            <w:rFonts w:hAnsi="宋体" w:cs="宋体" w:hint="eastAsia"/>
          </w:rPr>
          <w:instrText xml:space="preserve"> PAGEREF _Toc60732101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9241B5" w:rsidRDefault="00751569">
      <w:pPr>
        <w:pStyle w:val="1"/>
        <w:spacing w:before="78" w:after="78" w:line="360" w:lineRule="auto"/>
        <w:rPr>
          <w:rFonts w:hAnsi="宋体" w:cs="宋体"/>
        </w:rPr>
      </w:pPr>
      <w:hyperlink w:anchor="_Toc60732102" w:history="1">
        <w:r>
          <w:rPr>
            <w:rStyle w:val="afff3"/>
            <w:rFonts w:hAnsi="宋体" w:cs="宋体" w:hint="eastAsia"/>
          </w:rPr>
          <w:t xml:space="preserve">4 </w:t>
        </w:r>
        <w:r>
          <w:rPr>
            <w:rStyle w:val="afff3"/>
            <w:rFonts w:hAnsi="宋体" w:cs="宋体" w:hint="eastAsia"/>
            <w:lang w:eastAsia="zh-Hans"/>
          </w:rPr>
          <w:t>浸提液制备</w:t>
        </w:r>
        <w:r>
          <w:rPr>
            <w:rFonts w:hAnsi="宋体" w:cs="宋体" w:hint="eastAsia"/>
          </w:rPr>
          <w:tab/>
        </w:r>
        <w:r>
          <w:rPr>
            <w:rFonts w:hAnsi="宋体" w:cs="宋体" w:hint="eastAsia"/>
          </w:rPr>
          <w:fldChar w:fldCharType="begin"/>
        </w:r>
        <w:r>
          <w:rPr>
            <w:rFonts w:hAnsi="宋体" w:cs="宋体" w:hint="eastAsia"/>
          </w:rPr>
          <w:instrText xml:space="preserve"> PAGEREF</w:instrText>
        </w:r>
        <w:r>
          <w:rPr>
            <w:rFonts w:hAnsi="宋体" w:cs="宋体" w:hint="eastAsia"/>
          </w:rPr>
          <w:instrText xml:space="preserve"> _Toc60732102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9241B5" w:rsidRDefault="00751569">
      <w:pPr>
        <w:pStyle w:val="1"/>
        <w:spacing w:before="78" w:after="78" w:line="360" w:lineRule="auto"/>
        <w:rPr>
          <w:rFonts w:hAnsi="宋体" w:cs="宋体"/>
        </w:rPr>
      </w:pPr>
      <w:r>
        <w:rPr>
          <w:rFonts w:hAnsi="宋体" w:cs="宋体"/>
        </w:rPr>
        <w:t xml:space="preserve">5 </w:t>
      </w:r>
      <w:hyperlink w:anchor="_Toc60732103" w:history="1">
        <w:r>
          <w:rPr>
            <w:rStyle w:val="afff3"/>
            <w:rFonts w:hAnsi="宋体" w:cs="宋体" w:hint="eastAsia"/>
            <w:lang w:eastAsia="zh-Hans"/>
          </w:rPr>
          <w:t>细胞增殖试验</w:t>
        </w:r>
        <w:r>
          <w:rPr>
            <w:rFonts w:hAnsi="宋体" w:cs="宋体" w:hint="eastAsia"/>
          </w:rPr>
          <w:tab/>
          <w:t>2</w:t>
        </w:r>
      </w:hyperlink>
    </w:p>
    <w:p w:rsidR="009241B5" w:rsidRDefault="00751569">
      <w:pPr>
        <w:pStyle w:val="1"/>
        <w:spacing w:before="78" w:after="78" w:line="360" w:lineRule="auto"/>
        <w:rPr>
          <w:rFonts w:hAnsi="宋体" w:cs="宋体"/>
        </w:rPr>
      </w:pPr>
      <w:hyperlink w:anchor="_Toc60732103" w:history="1">
        <w:r>
          <w:rPr>
            <w:rFonts w:hAnsi="宋体" w:cs="宋体"/>
          </w:rPr>
          <w:t xml:space="preserve">6 </w:t>
        </w:r>
        <w:r>
          <w:rPr>
            <w:rFonts w:hAnsi="宋体" w:cs="宋体" w:hint="eastAsia"/>
            <w:lang w:eastAsia="zh-Hans"/>
          </w:rPr>
          <w:t>细胞迁移试验</w:t>
        </w:r>
        <w:r>
          <w:rPr>
            <w:rFonts w:hAnsi="宋体" w:cs="宋体" w:hint="eastAsia"/>
          </w:rPr>
          <w:tab/>
          <w:t>2</w:t>
        </w:r>
      </w:hyperlink>
    </w:p>
    <w:p w:rsidR="009241B5" w:rsidRDefault="00751569">
      <w:pPr>
        <w:pStyle w:val="1"/>
        <w:spacing w:before="78" w:after="78"/>
        <w:rPr>
          <w:rFonts w:asciiTheme="minorHAnsi" w:eastAsiaTheme="minorEastAsia" w:hAnsiTheme="minorHAnsi" w:cstheme="minorBidi"/>
          <w:szCs w:val="22"/>
        </w:rPr>
      </w:pPr>
      <w:hyperlink w:anchor="_Toc60732103" w:history="1">
        <w:r>
          <w:rPr>
            <w:rStyle w:val="afff3"/>
            <w:rFonts w:hAnsi="宋体" w:cs="宋体" w:hint="eastAsia"/>
          </w:rPr>
          <w:t>参考文献</w:t>
        </w:r>
        <w:r>
          <w:rPr>
            <w:rFonts w:hAnsi="宋体" w:cs="宋体" w:hint="eastAsia"/>
          </w:rPr>
          <w:tab/>
        </w:r>
        <w:r>
          <w:rPr>
            <w:rFonts w:hAnsi="宋体" w:cs="宋体" w:hint="eastAsia"/>
          </w:rPr>
          <w:fldChar w:fldCharType="begin"/>
        </w:r>
        <w:r>
          <w:rPr>
            <w:rFonts w:hAnsi="宋体" w:cs="宋体" w:hint="eastAsia"/>
          </w:rPr>
          <w:instrText xml:space="preserve"> PAGEREF _Toc60732103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9241B5" w:rsidRDefault="00751569">
      <w:pPr>
        <w:pStyle w:val="affa"/>
        <w:rPr>
          <w:rFonts w:ascii="Times New Roman"/>
        </w:rPr>
      </w:pPr>
      <w:r>
        <w:rPr>
          <w:rFonts w:ascii="Times New Roman"/>
          <w:kern w:val="2"/>
          <w:szCs w:val="21"/>
        </w:rPr>
        <w:fldChar w:fldCharType="end"/>
      </w:r>
    </w:p>
    <w:p w:rsidR="009241B5" w:rsidRDefault="00751569">
      <w:pPr>
        <w:pStyle w:val="afffffe"/>
        <w:tabs>
          <w:tab w:val="center" w:pos="4677"/>
        </w:tabs>
        <w:rPr>
          <w:rFonts w:ascii="Times New Roman"/>
        </w:rPr>
      </w:pPr>
      <w:bookmarkStart w:id="25" w:name="_Toc60732097"/>
      <w:bookmarkStart w:id="26" w:name="_Toc428177671"/>
      <w:r>
        <w:rPr>
          <w:rFonts w:ascii="Times New Roman"/>
        </w:rPr>
        <w:lastRenderedPageBreak/>
        <w:t>前</w:t>
      </w:r>
      <w:bookmarkStart w:id="27" w:name="BKQY"/>
      <w:r>
        <w:rPr>
          <w:rFonts w:ascii="Times New Roman"/>
        </w:rPr>
        <w:t>  </w:t>
      </w:r>
      <w:r>
        <w:rPr>
          <w:rFonts w:ascii="Times New Roman"/>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5"/>
      <w:bookmarkEnd w:id="26"/>
      <w:bookmarkEnd w:id="27"/>
    </w:p>
    <w:p w:rsidR="009241B5" w:rsidRDefault="00751569" w:rsidP="009D6EFF">
      <w:pPr>
        <w:pStyle w:val="affa"/>
        <w:ind w:firstLine="480"/>
        <w:rPr>
          <w:rFonts w:hAnsi="宋体" w:cs="宋体"/>
          <w:sz w:val="24"/>
          <w:szCs w:val="24"/>
        </w:rPr>
      </w:pPr>
      <w:r>
        <w:rPr>
          <w:rFonts w:hAnsi="宋体" w:cs="宋体" w:hint="eastAsia"/>
          <w:sz w:val="24"/>
          <w:szCs w:val="24"/>
        </w:rPr>
        <w:t>本文件按照</w:t>
      </w:r>
      <w:r>
        <w:rPr>
          <w:rFonts w:hAnsi="宋体" w:cs="宋体" w:hint="eastAsia"/>
          <w:sz w:val="24"/>
          <w:szCs w:val="24"/>
        </w:rPr>
        <w:t>GB/T 1.1</w:t>
      </w:r>
      <w:r>
        <w:rPr>
          <w:rFonts w:hAnsi="宋体" w:cs="宋体" w:hint="eastAsia"/>
          <w:sz w:val="24"/>
          <w:szCs w:val="24"/>
        </w:rPr>
        <w:t>—</w:t>
      </w:r>
      <w:r>
        <w:rPr>
          <w:rFonts w:hAnsi="宋体" w:cs="宋体" w:hint="eastAsia"/>
          <w:sz w:val="24"/>
          <w:szCs w:val="24"/>
        </w:rPr>
        <w:t>2020</w:t>
      </w:r>
      <w:r>
        <w:rPr>
          <w:rFonts w:hAnsi="宋体" w:cs="宋体" w:hint="eastAsia"/>
          <w:sz w:val="24"/>
          <w:szCs w:val="24"/>
        </w:rPr>
        <w:t>《标准化工作导则</w:t>
      </w:r>
      <w:r>
        <w:rPr>
          <w:rFonts w:hAnsi="宋体" w:cs="宋体" w:hint="eastAsia"/>
          <w:sz w:val="24"/>
          <w:szCs w:val="24"/>
        </w:rPr>
        <w:t xml:space="preserve"> </w:t>
      </w:r>
      <w:r>
        <w:rPr>
          <w:rFonts w:hAnsi="宋体" w:cs="宋体" w:hint="eastAsia"/>
          <w:sz w:val="24"/>
          <w:szCs w:val="24"/>
        </w:rPr>
        <w:t>第</w:t>
      </w:r>
      <w:r>
        <w:rPr>
          <w:rFonts w:hAnsi="宋体" w:cs="宋体" w:hint="eastAsia"/>
          <w:sz w:val="24"/>
          <w:szCs w:val="24"/>
        </w:rPr>
        <w:t>1</w:t>
      </w:r>
      <w:r>
        <w:rPr>
          <w:rFonts w:hAnsi="宋体" w:cs="宋体" w:hint="eastAsia"/>
          <w:sz w:val="24"/>
          <w:szCs w:val="24"/>
        </w:rPr>
        <w:t>部分：标准化文件的结构和起草规则》的规定起草。</w:t>
      </w:r>
    </w:p>
    <w:p w:rsidR="009241B5" w:rsidRDefault="00751569" w:rsidP="009D6EFF">
      <w:pPr>
        <w:pStyle w:val="affa"/>
        <w:ind w:firstLine="480"/>
        <w:rPr>
          <w:rFonts w:hAnsi="宋体" w:cs="宋体"/>
          <w:sz w:val="24"/>
          <w:szCs w:val="24"/>
          <w:lang w:eastAsia="zh-Hans"/>
        </w:rPr>
      </w:pPr>
      <w:r>
        <w:rPr>
          <w:rFonts w:hAnsi="宋体" w:cs="宋体" w:hint="eastAsia"/>
          <w:sz w:val="24"/>
          <w:szCs w:val="24"/>
        </w:rPr>
        <w:t>本文件</w:t>
      </w:r>
      <w:r>
        <w:rPr>
          <w:rFonts w:hAnsi="宋体" w:cs="宋体" w:hint="eastAsia"/>
          <w:sz w:val="24"/>
          <w:szCs w:val="24"/>
          <w:lang w:eastAsia="zh-Hans"/>
        </w:rPr>
        <w:t>团体标准编号为</w:t>
      </w:r>
      <w:r>
        <w:rPr>
          <w:rFonts w:hAnsi="宋体" w:cs="宋体" w:hint="eastAsia"/>
          <w:sz w:val="24"/>
          <w:szCs w:val="24"/>
          <w:lang w:eastAsia="zh-Hans"/>
        </w:rPr>
        <w:t xml:space="preserve"> </w:t>
      </w:r>
      <w:r>
        <w:rPr>
          <w:rFonts w:hAnsi="宋体" w:cs="宋体" w:hint="eastAsia"/>
          <w:sz w:val="24"/>
          <w:szCs w:val="24"/>
          <w:lang w:eastAsia="zh-Hans"/>
        </w:rPr>
        <w:t>XXXXX</w:t>
      </w:r>
      <w:r>
        <w:rPr>
          <w:rFonts w:hAnsi="宋体" w:cs="宋体" w:hint="eastAsia"/>
          <w:sz w:val="24"/>
          <w:szCs w:val="24"/>
          <w:lang w:eastAsia="zh-Hans"/>
        </w:rPr>
        <w:t>《</w:t>
      </w:r>
      <w:r>
        <w:rPr>
          <w:rFonts w:hAnsi="宋体" w:cs="宋体" w:hint="eastAsia"/>
          <w:sz w:val="24"/>
          <w:szCs w:val="24"/>
        </w:rPr>
        <w:t>创面修复材料有效性评价》，</w:t>
      </w:r>
      <w:r>
        <w:rPr>
          <w:rFonts w:hAnsi="宋体" w:cs="宋体" w:hint="eastAsia"/>
          <w:sz w:val="24"/>
          <w:szCs w:val="24"/>
          <w:lang w:eastAsia="zh-Hans"/>
        </w:rPr>
        <w:t>包括以下部分</w:t>
      </w:r>
      <w:r>
        <w:rPr>
          <w:rFonts w:hAnsi="宋体" w:cs="宋体" w:hint="eastAsia"/>
          <w:sz w:val="24"/>
          <w:szCs w:val="24"/>
          <w:lang w:eastAsia="zh-Hans"/>
        </w:rPr>
        <w:t>：</w:t>
      </w:r>
    </w:p>
    <w:p w:rsidR="009241B5" w:rsidRDefault="00751569">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1</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可溶性材料</w:t>
      </w:r>
      <w:r>
        <w:rPr>
          <w:rFonts w:hAnsi="宋体" w:cs="宋体" w:hint="eastAsia"/>
          <w:sz w:val="24"/>
          <w:szCs w:val="24"/>
          <w:lang w:eastAsia="zh-Hans"/>
        </w:rPr>
        <w:t>体外</w:t>
      </w:r>
      <w:r>
        <w:rPr>
          <w:rFonts w:hAnsi="宋体" w:cs="宋体" w:hint="eastAsia"/>
          <w:sz w:val="24"/>
          <w:szCs w:val="24"/>
          <w:lang w:eastAsia="zh-Hans"/>
        </w:rPr>
        <w:t>评价</w:t>
      </w:r>
      <w:r>
        <w:rPr>
          <w:rFonts w:hAnsi="宋体" w:cs="宋体" w:hint="eastAsia"/>
          <w:sz w:val="24"/>
          <w:szCs w:val="24"/>
          <w:lang w:eastAsia="zh-Hans"/>
        </w:rPr>
        <w:t>方</w:t>
      </w:r>
      <w:r>
        <w:rPr>
          <w:rFonts w:hAnsi="宋体" w:cs="宋体" w:hint="eastAsia"/>
          <w:sz w:val="24"/>
          <w:szCs w:val="24"/>
          <w:lang w:eastAsia="zh-Hans"/>
        </w:rPr>
        <w:t>法</w:t>
      </w:r>
    </w:p>
    <w:p w:rsidR="009241B5" w:rsidRDefault="00751569">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2</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lang w:eastAsia="zh-Hans"/>
        </w:rPr>
        <w:t>不溶性材料体外</w:t>
      </w:r>
      <w:r>
        <w:rPr>
          <w:rFonts w:hAnsi="宋体" w:cs="宋体" w:hint="eastAsia"/>
          <w:sz w:val="24"/>
          <w:szCs w:val="24"/>
          <w:lang w:eastAsia="zh-Hans"/>
        </w:rPr>
        <w:t>浸提液</w:t>
      </w:r>
      <w:r>
        <w:rPr>
          <w:rFonts w:hAnsi="宋体" w:cs="宋体" w:hint="eastAsia"/>
          <w:sz w:val="24"/>
          <w:szCs w:val="24"/>
          <w:lang w:eastAsia="zh-Hans"/>
        </w:rPr>
        <w:t>评价方</w:t>
      </w:r>
      <w:r>
        <w:rPr>
          <w:rFonts w:hAnsi="宋体" w:cs="宋体" w:hint="eastAsia"/>
          <w:sz w:val="24"/>
          <w:szCs w:val="24"/>
          <w:lang w:eastAsia="zh-Hans"/>
        </w:rPr>
        <w:t>法</w:t>
      </w:r>
    </w:p>
    <w:p w:rsidR="009241B5" w:rsidRDefault="00751569">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3</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刺激因子屏蔽</w:t>
      </w:r>
      <w:r>
        <w:rPr>
          <w:rFonts w:hAnsi="宋体" w:cs="宋体" w:hint="eastAsia"/>
          <w:sz w:val="24"/>
          <w:szCs w:val="24"/>
          <w:lang w:eastAsia="zh-Hans"/>
        </w:rPr>
        <w:t>评价方</w:t>
      </w:r>
      <w:r>
        <w:rPr>
          <w:rFonts w:hAnsi="宋体" w:cs="宋体" w:hint="eastAsia"/>
          <w:sz w:val="24"/>
          <w:szCs w:val="24"/>
          <w:lang w:eastAsia="zh-Hans"/>
        </w:rPr>
        <w:t>法</w:t>
      </w:r>
    </w:p>
    <w:p w:rsidR="009241B5" w:rsidRDefault="00751569">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4</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lang w:eastAsia="zh-Hans"/>
        </w:rPr>
        <w:t>体外微血管形成试验评价方法</w:t>
      </w:r>
    </w:p>
    <w:p w:rsidR="009241B5" w:rsidRDefault="00751569">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5</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lang w:eastAsia="zh-Hans"/>
        </w:rPr>
        <w:t>体外细胞粘附和增殖直接接触</w:t>
      </w:r>
      <w:r>
        <w:rPr>
          <w:rFonts w:hAnsi="宋体" w:cs="宋体" w:hint="eastAsia"/>
          <w:sz w:val="24"/>
          <w:szCs w:val="24"/>
          <w:lang w:eastAsia="zh-Hans"/>
        </w:rPr>
        <w:t>评价</w:t>
      </w:r>
      <w:r>
        <w:rPr>
          <w:rFonts w:hAnsi="宋体" w:cs="宋体" w:hint="eastAsia"/>
          <w:sz w:val="24"/>
          <w:szCs w:val="24"/>
          <w:lang w:eastAsia="zh-Hans"/>
        </w:rPr>
        <w:t>法</w:t>
      </w:r>
    </w:p>
    <w:p w:rsidR="009241B5" w:rsidRDefault="00751569">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6</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动物</w:t>
      </w:r>
      <w:r>
        <w:rPr>
          <w:rFonts w:hAnsi="宋体" w:cs="宋体" w:hint="eastAsia"/>
          <w:sz w:val="24"/>
          <w:szCs w:val="24"/>
          <w:lang w:eastAsia="zh-Hans"/>
        </w:rPr>
        <w:t>食管</w:t>
      </w:r>
      <w:r>
        <w:rPr>
          <w:rFonts w:hAnsi="宋体" w:cs="宋体" w:hint="eastAsia"/>
          <w:sz w:val="24"/>
          <w:szCs w:val="24"/>
        </w:rPr>
        <w:t>创面模型促修复愈合评价方法</w:t>
      </w:r>
    </w:p>
    <w:p w:rsidR="009241B5" w:rsidRDefault="00751569">
      <w:pPr>
        <w:pStyle w:val="affa"/>
        <w:ind w:firstLineChars="0" w:firstLine="0"/>
        <w:rPr>
          <w:rFonts w:hAnsi="宋体" w:cs="宋体"/>
          <w:sz w:val="24"/>
          <w:szCs w:val="24"/>
          <w:lang w:eastAsia="zh-Hans"/>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7</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动物</w:t>
      </w:r>
      <w:r>
        <w:rPr>
          <w:rFonts w:hAnsi="宋体" w:cs="宋体" w:hint="eastAsia"/>
          <w:sz w:val="24"/>
          <w:szCs w:val="24"/>
          <w:lang w:eastAsia="zh-Hans"/>
        </w:rPr>
        <w:t>胃</w:t>
      </w:r>
      <w:r>
        <w:rPr>
          <w:rFonts w:hAnsi="宋体" w:cs="宋体" w:hint="eastAsia"/>
          <w:sz w:val="24"/>
          <w:szCs w:val="24"/>
        </w:rPr>
        <w:t>创面模型促修复愈合评价方法</w:t>
      </w:r>
    </w:p>
    <w:p w:rsidR="009241B5" w:rsidRDefault="00751569">
      <w:pPr>
        <w:pStyle w:val="affa"/>
        <w:ind w:firstLineChars="0" w:firstLine="0"/>
        <w:rPr>
          <w:rFonts w:hAnsi="宋体" w:cs="宋体"/>
          <w:sz w:val="24"/>
          <w:szCs w:val="24"/>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8</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动物</w:t>
      </w:r>
      <w:r>
        <w:rPr>
          <w:rFonts w:hAnsi="宋体" w:cs="宋体" w:hint="eastAsia"/>
          <w:sz w:val="24"/>
          <w:szCs w:val="24"/>
          <w:lang w:eastAsia="zh-Hans"/>
        </w:rPr>
        <w:t>肠道</w:t>
      </w:r>
      <w:r>
        <w:rPr>
          <w:rFonts w:hAnsi="宋体" w:cs="宋体" w:hint="eastAsia"/>
          <w:sz w:val="24"/>
          <w:szCs w:val="24"/>
        </w:rPr>
        <w:t>创面模型促修复愈合评价方法</w:t>
      </w:r>
    </w:p>
    <w:p w:rsidR="009241B5" w:rsidRDefault="00751569">
      <w:pPr>
        <w:pStyle w:val="affa"/>
        <w:ind w:firstLineChars="0" w:firstLine="0"/>
        <w:rPr>
          <w:rFonts w:hAnsi="宋体" w:cs="宋体"/>
          <w:sz w:val="24"/>
          <w:szCs w:val="24"/>
        </w:rPr>
      </w:pPr>
      <w:r>
        <w:rPr>
          <w:rFonts w:hAnsi="宋体" w:cs="宋体" w:hint="eastAsia"/>
          <w:sz w:val="24"/>
          <w:szCs w:val="24"/>
          <w:lang w:eastAsia="zh-Hans"/>
        </w:rPr>
        <w:t>———</w:t>
      </w:r>
      <w:r>
        <w:rPr>
          <w:rFonts w:hAnsi="宋体" w:cs="宋体" w:hint="eastAsia"/>
          <w:sz w:val="24"/>
          <w:szCs w:val="24"/>
          <w:lang w:eastAsia="zh-Hans"/>
        </w:rPr>
        <w:t>第</w:t>
      </w:r>
      <w:r>
        <w:rPr>
          <w:rFonts w:hAnsi="宋体" w:cs="宋体" w:hint="eastAsia"/>
          <w:sz w:val="24"/>
          <w:szCs w:val="24"/>
          <w:lang w:eastAsia="zh-Hans"/>
        </w:rPr>
        <w:t>9</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rPr>
        <w:t>动物</w:t>
      </w:r>
      <w:r>
        <w:rPr>
          <w:rFonts w:hAnsi="宋体" w:cs="宋体" w:hint="eastAsia"/>
          <w:sz w:val="24"/>
          <w:szCs w:val="24"/>
          <w:lang w:eastAsia="zh-Hans"/>
        </w:rPr>
        <w:t>皮肤</w:t>
      </w:r>
      <w:r>
        <w:rPr>
          <w:rFonts w:hAnsi="宋体" w:cs="宋体" w:hint="eastAsia"/>
          <w:sz w:val="24"/>
          <w:szCs w:val="24"/>
        </w:rPr>
        <w:t>创面模型促修复愈合</w:t>
      </w:r>
      <w:r>
        <w:rPr>
          <w:rFonts w:hAnsi="宋体" w:cs="宋体" w:hint="eastAsia"/>
          <w:sz w:val="24"/>
          <w:szCs w:val="24"/>
          <w:lang w:eastAsia="zh-Hans"/>
        </w:rPr>
        <w:t>质量</w:t>
      </w:r>
      <w:r>
        <w:rPr>
          <w:rFonts w:hAnsi="宋体" w:cs="宋体" w:hint="eastAsia"/>
          <w:sz w:val="24"/>
          <w:szCs w:val="24"/>
        </w:rPr>
        <w:t>评价方法</w:t>
      </w:r>
    </w:p>
    <w:p w:rsidR="009241B5" w:rsidRDefault="00751569">
      <w:pPr>
        <w:pStyle w:val="affa"/>
        <w:ind w:firstLine="480"/>
        <w:rPr>
          <w:rFonts w:hAnsi="宋体" w:cs="宋体"/>
          <w:sz w:val="24"/>
          <w:szCs w:val="24"/>
          <w:lang w:eastAsia="zh-Hans"/>
        </w:rPr>
      </w:pPr>
      <w:r>
        <w:rPr>
          <w:rFonts w:hAnsi="宋体" w:cs="宋体" w:hint="eastAsia"/>
          <w:sz w:val="24"/>
          <w:szCs w:val="24"/>
          <w:lang w:eastAsia="zh-Hans"/>
        </w:rPr>
        <w:t>本部分是团体标准编号为</w:t>
      </w:r>
      <w:r>
        <w:rPr>
          <w:rFonts w:hAnsi="宋体" w:cs="宋体" w:hint="eastAsia"/>
          <w:sz w:val="24"/>
          <w:szCs w:val="24"/>
          <w:lang w:eastAsia="zh-Hans"/>
        </w:rPr>
        <w:t xml:space="preserve"> </w:t>
      </w:r>
      <w:r>
        <w:rPr>
          <w:rFonts w:hAnsi="宋体" w:cs="宋体" w:hint="eastAsia"/>
          <w:sz w:val="24"/>
          <w:szCs w:val="24"/>
          <w:lang w:eastAsia="zh-Hans"/>
        </w:rPr>
        <w:t>XXXX</w:t>
      </w:r>
      <w:r>
        <w:rPr>
          <w:rFonts w:hAnsi="宋体" w:cs="宋体" w:hint="eastAsia"/>
          <w:sz w:val="24"/>
          <w:szCs w:val="24"/>
          <w:lang w:eastAsia="zh-Hans"/>
        </w:rPr>
        <w:t>的第</w:t>
      </w:r>
      <w:r>
        <w:rPr>
          <w:rFonts w:hAnsi="宋体" w:cs="宋体" w:hint="eastAsia"/>
          <w:sz w:val="24"/>
          <w:szCs w:val="24"/>
          <w:lang w:eastAsia="zh-Hans"/>
        </w:rPr>
        <w:t>2</w:t>
      </w:r>
      <w:r>
        <w:rPr>
          <w:rFonts w:hAnsi="宋体" w:cs="宋体" w:hint="eastAsia"/>
          <w:sz w:val="24"/>
          <w:szCs w:val="24"/>
          <w:lang w:eastAsia="zh-Hans"/>
        </w:rPr>
        <w:t>部分</w:t>
      </w:r>
    </w:p>
    <w:p w:rsidR="009241B5" w:rsidRDefault="00751569" w:rsidP="009D6EFF">
      <w:pPr>
        <w:pStyle w:val="affa"/>
        <w:ind w:firstLine="480"/>
        <w:rPr>
          <w:rFonts w:hAnsi="宋体" w:cs="宋体"/>
          <w:sz w:val="24"/>
          <w:szCs w:val="24"/>
        </w:rPr>
      </w:pPr>
      <w:r>
        <w:rPr>
          <w:rFonts w:hAnsi="宋体" w:cs="宋体" w:hint="eastAsia"/>
          <w:sz w:val="24"/>
          <w:szCs w:val="24"/>
        </w:rPr>
        <w:t>请注意本文件的某些内容可能涉及专利。本文件的发布机构不承担识别这些专利的责任。</w:t>
      </w:r>
    </w:p>
    <w:p w:rsidR="009241B5" w:rsidRDefault="00751569" w:rsidP="009D6EFF">
      <w:pPr>
        <w:pStyle w:val="affa"/>
        <w:spacing w:before="50"/>
        <w:ind w:firstLine="480"/>
        <w:rPr>
          <w:rFonts w:hAnsi="宋体" w:cs="宋体"/>
          <w:sz w:val="24"/>
          <w:szCs w:val="24"/>
        </w:rPr>
      </w:pPr>
      <w:r>
        <w:rPr>
          <w:rFonts w:hAnsi="宋体" w:cs="宋体" w:hint="eastAsia"/>
          <w:sz w:val="24"/>
          <w:szCs w:val="24"/>
        </w:rPr>
        <w:t>本文件由中国生物材料学会提出。</w:t>
      </w:r>
    </w:p>
    <w:p w:rsidR="009241B5" w:rsidRDefault="00751569" w:rsidP="009D6EFF">
      <w:pPr>
        <w:pStyle w:val="affa"/>
        <w:spacing w:before="50"/>
        <w:ind w:firstLine="480"/>
        <w:rPr>
          <w:rFonts w:hAnsi="宋体" w:cs="宋体"/>
          <w:sz w:val="24"/>
          <w:szCs w:val="24"/>
        </w:rPr>
      </w:pPr>
      <w:r>
        <w:rPr>
          <w:rFonts w:hAnsi="宋体" w:cs="宋体" w:hint="eastAsia"/>
          <w:sz w:val="24"/>
          <w:szCs w:val="24"/>
        </w:rPr>
        <w:t>本文件由中国生物材料学会团体标准化技术委员会归口。</w:t>
      </w:r>
    </w:p>
    <w:p w:rsidR="009241B5" w:rsidRDefault="00751569">
      <w:pPr>
        <w:spacing w:before="50"/>
        <w:ind w:firstLineChars="200" w:firstLine="480"/>
        <w:rPr>
          <w:rFonts w:ascii="宋体" w:hAnsi="宋体" w:cs="宋体"/>
          <w:sz w:val="24"/>
        </w:rPr>
      </w:pPr>
      <w:r>
        <w:rPr>
          <w:rFonts w:ascii="宋体" w:hAnsi="宋体" w:cs="宋体" w:hint="eastAsia"/>
          <w:sz w:val="24"/>
        </w:rPr>
        <w:t>本文件起草单位：</w:t>
      </w:r>
      <w:r>
        <w:rPr>
          <w:rFonts w:ascii="宋体" w:hAnsi="宋体" w:cs="宋体" w:hint="eastAsia"/>
          <w:kern w:val="0"/>
          <w:sz w:val="24"/>
        </w:rPr>
        <w:t>浙江</w:t>
      </w:r>
      <w:proofErr w:type="gramStart"/>
      <w:r>
        <w:rPr>
          <w:rFonts w:ascii="宋体" w:hAnsi="宋体" w:cs="宋体" w:hint="eastAsia"/>
          <w:kern w:val="0"/>
          <w:sz w:val="24"/>
        </w:rPr>
        <w:t>杭州英健生物</w:t>
      </w:r>
      <w:proofErr w:type="gramEnd"/>
      <w:r>
        <w:rPr>
          <w:rFonts w:ascii="宋体" w:hAnsi="宋体" w:cs="宋体" w:hint="eastAsia"/>
          <w:kern w:val="0"/>
          <w:sz w:val="24"/>
        </w:rPr>
        <w:t>科技有限公司、中国食品药品检定研究院，四川大学生物医学工程学院</w:t>
      </w:r>
      <w:r>
        <w:rPr>
          <w:rFonts w:ascii="宋体" w:hAnsi="宋体" w:cs="宋体" w:hint="eastAsia"/>
          <w:sz w:val="24"/>
        </w:rPr>
        <w:t xml:space="preserve"> </w:t>
      </w:r>
    </w:p>
    <w:p w:rsidR="009241B5" w:rsidRDefault="00751569" w:rsidP="009D6EFF">
      <w:pPr>
        <w:pStyle w:val="affa"/>
        <w:spacing w:before="50"/>
        <w:ind w:firstLine="480"/>
        <w:rPr>
          <w:rFonts w:hAnsi="宋体" w:cs="宋体"/>
          <w:sz w:val="24"/>
          <w:szCs w:val="24"/>
        </w:rPr>
      </w:pPr>
      <w:r>
        <w:rPr>
          <w:rFonts w:hAnsi="宋体" w:cs="宋体" w:hint="eastAsia"/>
          <w:sz w:val="24"/>
          <w:szCs w:val="24"/>
        </w:rPr>
        <w:t>本文件主要起草人：</w:t>
      </w:r>
      <w:del w:id="28" w:author="作者" w:date="2023-11-06T12:55:00Z">
        <w:r>
          <w:rPr>
            <w:rFonts w:hAnsi="宋体" w:cs="宋体" w:hint="eastAsia"/>
            <w:sz w:val="24"/>
            <w:szCs w:val="24"/>
          </w:rPr>
          <w:delText xml:space="preserve"> </w:delText>
        </w:r>
      </w:del>
      <w:r>
        <w:rPr>
          <w:rFonts w:ascii="Times New Roman" w:hint="eastAsia"/>
          <w:sz w:val="24"/>
          <w:szCs w:val="24"/>
        </w:rPr>
        <w:t>戴建英，韩倩倩，梁洁，于栋杰，高欣怡，高洁、王涵。徐磊、邹文、王春仁</w:t>
      </w:r>
    </w:p>
    <w:p w:rsidR="009241B5" w:rsidRDefault="009241B5">
      <w:pPr>
        <w:pStyle w:val="affa"/>
        <w:spacing w:before="50"/>
        <w:ind w:firstLineChars="0" w:firstLine="0"/>
        <w:rPr>
          <w:rFonts w:ascii="Times New Roman"/>
        </w:rPr>
      </w:pPr>
    </w:p>
    <w:p w:rsidR="009241B5" w:rsidRDefault="00751569">
      <w:pPr>
        <w:pStyle w:val="afffffe"/>
      </w:pPr>
      <w:bookmarkStart w:id="29" w:name="_Toc14816819"/>
      <w:bookmarkStart w:id="30" w:name="_Toc60732098"/>
      <w:r>
        <w:rPr>
          <w:rFonts w:hint="eastAsia"/>
        </w:rPr>
        <w:lastRenderedPageBreak/>
        <w:t>引</w:t>
      </w:r>
      <w:r>
        <w:rPr>
          <w:rFonts w:hint="eastAsia"/>
        </w:rPr>
        <w:t xml:space="preserve">   </w:t>
      </w:r>
      <w:r>
        <w:rPr>
          <w:rFonts w:hint="eastAsia"/>
        </w:rPr>
        <w:t>言</w:t>
      </w:r>
      <w:bookmarkEnd w:id="29"/>
      <w:bookmarkEnd w:id="30"/>
    </w:p>
    <w:p w:rsidR="009241B5" w:rsidRDefault="00751569">
      <w:pPr>
        <w:widowControl/>
        <w:spacing w:line="360" w:lineRule="auto"/>
        <w:ind w:firstLineChars="200" w:firstLine="480"/>
        <w:jc w:val="left"/>
        <w:rPr>
          <w:rFonts w:ascii="宋体" w:hAnsi="宋体" w:cs="宋体"/>
          <w:color w:val="333333"/>
          <w:kern w:val="0"/>
          <w:sz w:val="24"/>
          <w:shd w:val="clear" w:color="auto" w:fill="FFFFFF"/>
          <w:lang w:eastAsia="zh-Hans" w:bidi="ar"/>
        </w:rPr>
      </w:pPr>
      <w:r>
        <w:rPr>
          <w:rFonts w:ascii="宋体" w:hAnsi="宋体" w:cs="宋体" w:hint="eastAsia"/>
          <w:color w:val="333333"/>
          <w:kern w:val="0"/>
          <w:sz w:val="24"/>
          <w:shd w:val="clear" w:color="auto" w:fill="FFFFFF"/>
          <w:lang w:eastAsia="zh-Hans" w:bidi="ar"/>
        </w:rPr>
        <w:t>早期的</w:t>
      </w:r>
      <w:r>
        <w:rPr>
          <w:rFonts w:ascii="宋体" w:hAnsi="宋体" w:cs="宋体" w:hint="eastAsia"/>
          <w:color w:val="333333"/>
          <w:kern w:val="0"/>
          <w:sz w:val="24"/>
          <w:shd w:val="clear" w:color="auto" w:fill="FFFFFF"/>
          <w:lang w:bidi="ar"/>
        </w:rPr>
        <w:t>创面</w:t>
      </w:r>
      <w:r>
        <w:rPr>
          <w:rFonts w:ascii="宋体" w:hAnsi="宋体" w:cs="宋体" w:hint="eastAsia"/>
          <w:color w:val="333333"/>
          <w:kern w:val="0"/>
          <w:sz w:val="24"/>
          <w:shd w:val="clear" w:color="auto" w:fill="FFFFFF"/>
          <w:lang w:eastAsia="zh-Hans" w:bidi="ar"/>
        </w:rPr>
        <w:t>保护</w:t>
      </w:r>
      <w:r>
        <w:rPr>
          <w:rFonts w:ascii="宋体" w:hAnsi="宋体" w:cs="宋体" w:hint="eastAsia"/>
          <w:color w:val="333333"/>
          <w:kern w:val="0"/>
          <w:sz w:val="24"/>
          <w:shd w:val="clear" w:color="auto" w:fill="FFFFFF"/>
          <w:lang w:bidi="ar"/>
        </w:rPr>
        <w:t>材料</w:t>
      </w:r>
      <w:r>
        <w:rPr>
          <w:rFonts w:ascii="宋体" w:hAnsi="宋体" w:cs="宋体" w:hint="eastAsia"/>
          <w:color w:val="333333"/>
          <w:kern w:val="0"/>
          <w:sz w:val="24"/>
          <w:shd w:val="clear" w:color="auto" w:fill="FFFFFF"/>
          <w:lang w:eastAsia="zh-Hans" w:bidi="ar"/>
        </w:rPr>
        <w:t>为</w:t>
      </w:r>
      <w:r>
        <w:rPr>
          <w:rFonts w:ascii="宋体" w:hAnsi="宋体" w:cs="宋体" w:hint="eastAsia"/>
          <w:color w:val="333333"/>
          <w:kern w:val="0"/>
          <w:sz w:val="24"/>
          <w:shd w:val="clear" w:color="auto" w:fill="FFFFFF"/>
          <w:lang w:bidi="ar"/>
        </w:rPr>
        <w:t>普通无菌的敷料</w:t>
      </w:r>
      <w:r>
        <w:rPr>
          <w:rFonts w:ascii="宋体" w:hAnsi="宋体" w:cs="宋体" w:hint="eastAsia"/>
          <w:color w:val="333333"/>
          <w:kern w:val="0"/>
          <w:sz w:val="24"/>
          <w:shd w:val="clear" w:color="auto" w:fill="FFFFFF"/>
          <w:lang w:bidi="ar"/>
        </w:rPr>
        <w:t>，</w:t>
      </w:r>
      <w:r>
        <w:rPr>
          <w:rFonts w:ascii="宋体" w:hAnsi="宋体" w:cs="宋体" w:hint="eastAsia"/>
          <w:color w:val="333333"/>
          <w:kern w:val="0"/>
          <w:sz w:val="24"/>
          <w:shd w:val="clear" w:color="auto" w:fill="FFFFFF"/>
          <w:lang w:eastAsia="zh-Hans" w:bidi="ar"/>
        </w:rPr>
        <w:t>主要起到物理隔离保护创面的作用</w:t>
      </w:r>
      <w:r>
        <w:rPr>
          <w:rFonts w:ascii="宋体" w:hAnsi="宋体" w:cs="宋体" w:hint="eastAsia"/>
          <w:color w:val="333333"/>
          <w:kern w:val="0"/>
          <w:sz w:val="24"/>
          <w:shd w:val="clear" w:color="auto" w:fill="FFFFFF"/>
          <w:lang w:bidi="ar"/>
        </w:rPr>
        <w:t>。</w:t>
      </w:r>
      <w:r>
        <w:rPr>
          <w:rFonts w:ascii="宋体" w:hAnsi="宋体" w:cs="宋体" w:hint="eastAsia"/>
          <w:color w:val="333333"/>
          <w:kern w:val="0"/>
          <w:sz w:val="24"/>
          <w:shd w:val="clear" w:color="auto" w:fill="FFFFFF"/>
          <w:lang w:eastAsia="zh-Hans" w:bidi="ar"/>
        </w:rPr>
        <w:t>随着生物材料的不断发展</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具有组织再生能力的材料不断出现</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这些材料不仅具有保护创面</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而且具有促进创面细胞再生迁移</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加速创面愈合速度和提高创面愈合质量的作用</w:t>
      </w:r>
      <w:r>
        <w:rPr>
          <w:rFonts w:ascii="宋体" w:hAnsi="宋体" w:cs="宋体" w:hint="eastAsia"/>
          <w:color w:val="333333"/>
          <w:kern w:val="0"/>
          <w:sz w:val="24"/>
          <w:shd w:val="clear" w:color="auto" w:fill="FFFFFF"/>
          <w:lang w:bidi="ar"/>
        </w:rPr>
        <w:t>。</w:t>
      </w:r>
      <w:r>
        <w:rPr>
          <w:rFonts w:ascii="宋体" w:hAnsi="宋体" w:cs="宋体" w:hint="eastAsia"/>
          <w:color w:val="333333"/>
          <w:kern w:val="0"/>
          <w:sz w:val="24"/>
          <w:shd w:val="clear" w:color="auto" w:fill="FFFFFF"/>
          <w:lang w:eastAsia="zh-Hans" w:bidi="ar"/>
        </w:rPr>
        <w:t>目前评价创面材料的有效性主要是评价对细菌的隔离作用</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尚无从细胞水平评价材料促进创面愈合的方法</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创面修复材料主要包括水溶性材料和</w:t>
      </w:r>
      <w:r>
        <w:rPr>
          <w:rFonts w:ascii="宋体" w:hAnsi="宋体" w:cs="宋体" w:hint="eastAsia"/>
          <w:color w:val="333333"/>
          <w:kern w:val="0"/>
          <w:sz w:val="24"/>
          <w:shd w:val="clear" w:color="auto" w:fill="FFFFFF"/>
          <w:lang w:bidi="ar"/>
        </w:rPr>
        <w:t>非</w:t>
      </w:r>
      <w:r>
        <w:rPr>
          <w:rFonts w:ascii="宋体" w:hAnsi="宋体" w:cs="宋体" w:hint="eastAsia"/>
          <w:color w:val="333333"/>
          <w:kern w:val="0"/>
          <w:sz w:val="24"/>
          <w:shd w:val="clear" w:color="auto" w:fill="FFFFFF"/>
          <w:lang w:eastAsia="zh-Hans" w:bidi="ar"/>
        </w:rPr>
        <w:t>水溶性材料</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本标准主要是针对水不溶性生物材料</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采用体外细胞培养的方法</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评价材料对细胞增殖和迁移的影响</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确定材料</w:t>
      </w:r>
      <w:r>
        <w:rPr>
          <w:rFonts w:ascii="宋体" w:hAnsi="宋体" w:cs="宋体" w:hint="eastAsia"/>
          <w:color w:val="333333"/>
          <w:kern w:val="0"/>
          <w:sz w:val="24"/>
          <w:shd w:val="clear" w:color="auto" w:fill="FFFFFF"/>
          <w:lang w:eastAsia="zh-Hans" w:bidi="ar"/>
        </w:rPr>
        <w:t>是否</w:t>
      </w:r>
      <w:r>
        <w:rPr>
          <w:rFonts w:ascii="宋体" w:hAnsi="宋体" w:cs="宋体" w:hint="eastAsia"/>
          <w:color w:val="333333"/>
          <w:kern w:val="0"/>
          <w:sz w:val="24"/>
          <w:shd w:val="clear" w:color="auto" w:fill="FFFFFF"/>
          <w:lang w:eastAsia="zh-Hans" w:bidi="ar"/>
        </w:rPr>
        <w:t>促进细胞增殖</w:t>
      </w:r>
      <w:r>
        <w:rPr>
          <w:rFonts w:ascii="宋体" w:hAnsi="宋体" w:cs="宋体" w:hint="eastAsia"/>
          <w:color w:val="333333"/>
          <w:kern w:val="0"/>
          <w:sz w:val="24"/>
          <w:shd w:val="clear" w:color="auto" w:fill="FFFFFF"/>
          <w:lang w:bidi="ar"/>
        </w:rPr>
        <w:t>和</w:t>
      </w:r>
      <w:r>
        <w:rPr>
          <w:rFonts w:ascii="宋体" w:hAnsi="宋体" w:cs="宋体" w:hint="eastAsia"/>
          <w:color w:val="333333"/>
          <w:kern w:val="0"/>
          <w:sz w:val="24"/>
          <w:shd w:val="clear" w:color="auto" w:fill="FFFFFF"/>
          <w:lang w:eastAsia="zh-Hans" w:bidi="ar"/>
        </w:rPr>
        <w:t>迁移的有效量</w:t>
      </w:r>
      <w:r>
        <w:rPr>
          <w:rFonts w:ascii="宋体" w:hAnsi="宋体" w:cs="宋体" w:hint="eastAsia"/>
          <w:color w:val="333333"/>
          <w:kern w:val="0"/>
          <w:sz w:val="24"/>
          <w:shd w:val="clear" w:color="auto" w:fill="FFFFFF"/>
          <w:lang w:eastAsia="zh-Hans" w:bidi="ar"/>
        </w:rPr>
        <w:t>。</w:t>
      </w:r>
    </w:p>
    <w:p w:rsidR="009241B5" w:rsidRDefault="00751569">
      <w:pPr>
        <w:pStyle w:val="a2"/>
        <w:numPr>
          <w:ilvl w:val="0"/>
          <w:numId w:val="0"/>
        </w:numPr>
        <w:spacing w:before="156" w:after="156" w:line="360" w:lineRule="auto"/>
        <w:ind w:firstLineChars="200" w:firstLine="480"/>
        <w:outlineLvl w:val="9"/>
        <w:rPr>
          <w:rFonts w:ascii="宋体" w:eastAsia="宋体" w:hAnsi="宋体" w:cs="宋体"/>
          <w:sz w:val="24"/>
          <w:szCs w:val="24"/>
        </w:rPr>
      </w:pPr>
      <w:r>
        <w:rPr>
          <w:rFonts w:ascii="宋体" w:eastAsia="宋体" w:hAnsi="宋体" w:cs="宋体" w:hint="eastAsia"/>
          <w:color w:val="333333"/>
          <w:sz w:val="24"/>
          <w:szCs w:val="24"/>
          <w:shd w:val="clear" w:color="auto" w:fill="FFFFFF"/>
          <w:lang w:eastAsia="zh-Hans" w:bidi="ar"/>
        </w:rPr>
        <w:t>水不溶性生物材料主要是水溶性生物材料采用交联的方式制备的海绵状多孔材料</w:t>
      </w:r>
      <w:r>
        <w:rPr>
          <w:rFonts w:ascii="宋体" w:eastAsia="宋体" w:hAnsi="宋体" w:cs="宋体"/>
          <w:color w:val="333333"/>
          <w:sz w:val="24"/>
          <w:szCs w:val="24"/>
          <w:shd w:val="clear" w:color="auto" w:fill="FFFFFF"/>
          <w:lang w:eastAsia="zh-Hans" w:bidi="ar"/>
        </w:rPr>
        <w:t>、</w:t>
      </w:r>
      <w:r>
        <w:rPr>
          <w:rFonts w:ascii="宋体" w:eastAsia="宋体" w:hAnsi="宋体" w:cs="宋体" w:hint="eastAsia"/>
          <w:color w:val="333333"/>
          <w:sz w:val="24"/>
          <w:szCs w:val="24"/>
          <w:shd w:val="clear" w:color="auto" w:fill="FFFFFF"/>
          <w:lang w:eastAsia="zh-Hans" w:bidi="ar"/>
        </w:rPr>
        <w:t>水凝胶等型式的材料</w:t>
      </w:r>
      <w:r>
        <w:rPr>
          <w:rFonts w:ascii="宋体" w:eastAsia="宋体" w:hAnsi="宋体" w:cs="宋体"/>
          <w:color w:val="333333"/>
          <w:sz w:val="24"/>
          <w:szCs w:val="24"/>
          <w:shd w:val="clear" w:color="auto" w:fill="FFFFFF"/>
          <w:lang w:eastAsia="zh-Hans" w:bidi="ar"/>
        </w:rPr>
        <w:t>，</w:t>
      </w:r>
      <w:r>
        <w:rPr>
          <w:rFonts w:ascii="宋体" w:eastAsia="宋体" w:hAnsi="宋体" w:cs="宋体" w:hint="eastAsia"/>
          <w:color w:val="333333"/>
          <w:sz w:val="24"/>
          <w:szCs w:val="24"/>
          <w:shd w:val="clear" w:color="auto" w:fill="FFFFFF"/>
          <w:lang w:eastAsia="zh-Hans" w:bidi="ar"/>
        </w:rPr>
        <w:t>这类材料不溶于水</w:t>
      </w:r>
      <w:r>
        <w:rPr>
          <w:rFonts w:ascii="宋体" w:eastAsia="宋体" w:hAnsi="宋体" w:cs="宋体"/>
          <w:color w:val="333333"/>
          <w:sz w:val="24"/>
          <w:szCs w:val="24"/>
          <w:shd w:val="clear" w:color="auto" w:fill="FFFFFF"/>
          <w:lang w:eastAsia="zh-Hans" w:bidi="ar"/>
        </w:rPr>
        <w:t>，</w:t>
      </w:r>
      <w:r>
        <w:rPr>
          <w:rFonts w:ascii="宋体" w:eastAsia="宋体" w:hAnsi="宋体" w:cs="宋体" w:hint="eastAsia"/>
          <w:color w:val="333333"/>
          <w:sz w:val="24"/>
          <w:szCs w:val="24"/>
          <w:shd w:val="clear" w:color="auto" w:fill="FFFFFF"/>
          <w:lang w:eastAsia="zh-Hans" w:bidi="ar"/>
        </w:rPr>
        <w:t>但是这类材料在水溶液中可以游离出没有交联的分子或降解的小分子</w:t>
      </w:r>
      <w:r>
        <w:rPr>
          <w:rFonts w:ascii="宋体" w:eastAsia="宋体" w:hAnsi="宋体" w:cs="宋体" w:hint="eastAsia"/>
          <w:color w:val="333333"/>
          <w:sz w:val="24"/>
          <w:szCs w:val="24"/>
          <w:shd w:val="clear" w:color="auto" w:fill="FFFFFF"/>
          <w:lang w:eastAsia="zh-Hans" w:bidi="ar"/>
        </w:rPr>
        <w:t>。</w:t>
      </w:r>
      <w:r>
        <w:rPr>
          <w:rFonts w:ascii="宋体" w:eastAsia="宋体" w:hAnsi="宋体" w:cs="宋体" w:hint="eastAsia"/>
          <w:color w:val="333333"/>
          <w:sz w:val="24"/>
          <w:szCs w:val="24"/>
          <w:shd w:val="clear" w:color="auto" w:fill="FFFFFF"/>
          <w:lang w:eastAsia="zh-Hans" w:bidi="ar"/>
        </w:rPr>
        <w:t>这些游离的分子可能会具有促进细胞增殖和迁移的作用</w:t>
      </w:r>
      <w:r>
        <w:rPr>
          <w:rFonts w:ascii="宋体" w:eastAsia="宋体" w:hAnsi="宋体" w:cs="宋体"/>
          <w:color w:val="333333"/>
          <w:sz w:val="24"/>
          <w:szCs w:val="24"/>
          <w:shd w:val="clear" w:color="auto" w:fill="FFFFFF"/>
          <w:lang w:eastAsia="zh-Hans" w:bidi="ar"/>
        </w:rPr>
        <w:t>，</w:t>
      </w:r>
      <w:r>
        <w:rPr>
          <w:rFonts w:ascii="宋体" w:eastAsia="宋体" w:hAnsi="宋体" w:cs="宋体" w:hint="eastAsia"/>
          <w:color w:val="333333"/>
          <w:sz w:val="24"/>
          <w:szCs w:val="24"/>
          <w:shd w:val="clear" w:color="auto" w:fill="FFFFFF"/>
          <w:lang w:eastAsia="zh-Hans" w:bidi="ar"/>
        </w:rPr>
        <w:t>另外在制备交联材料时可以添加具有促进细胞增殖和迁移的作用的材料</w:t>
      </w:r>
      <w:r>
        <w:rPr>
          <w:rFonts w:ascii="宋体" w:eastAsia="宋体" w:hAnsi="宋体" w:cs="宋体"/>
          <w:color w:val="333333"/>
          <w:sz w:val="24"/>
          <w:szCs w:val="24"/>
          <w:shd w:val="clear" w:color="auto" w:fill="FFFFFF"/>
          <w:lang w:eastAsia="zh-Hans" w:bidi="ar"/>
        </w:rPr>
        <w:t>，</w:t>
      </w:r>
      <w:r>
        <w:rPr>
          <w:rFonts w:ascii="宋体" w:eastAsia="宋体" w:hAnsi="宋体" w:cs="宋体" w:hint="eastAsia"/>
          <w:color w:val="333333"/>
          <w:sz w:val="24"/>
          <w:szCs w:val="24"/>
          <w:shd w:val="clear" w:color="auto" w:fill="FFFFFF"/>
          <w:lang w:eastAsia="zh-Hans" w:bidi="ar"/>
        </w:rPr>
        <w:t>这些材料可以游离到浸提液中</w:t>
      </w:r>
      <w:r>
        <w:rPr>
          <w:rFonts w:ascii="宋体" w:eastAsia="宋体" w:hAnsi="宋体" w:cs="宋体"/>
          <w:color w:val="333333"/>
          <w:sz w:val="24"/>
          <w:szCs w:val="24"/>
          <w:shd w:val="clear" w:color="auto" w:fill="FFFFFF"/>
          <w:lang w:eastAsia="zh-Hans" w:bidi="ar"/>
        </w:rPr>
        <w:t>，</w:t>
      </w:r>
      <w:r>
        <w:rPr>
          <w:rFonts w:ascii="宋体" w:eastAsia="宋体" w:hAnsi="宋体" w:cs="宋体" w:hint="eastAsia"/>
          <w:color w:val="333333"/>
          <w:sz w:val="24"/>
          <w:szCs w:val="24"/>
          <w:shd w:val="clear" w:color="auto" w:fill="FFFFFF"/>
          <w:lang w:eastAsia="zh-Hans" w:bidi="ar"/>
        </w:rPr>
        <w:t>发挥促进细胞增殖和迁移的作用</w:t>
      </w:r>
      <w:r>
        <w:rPr>
          <w:rFonts w:ascii="宋体" w:eastAsia="宋体" w:hAnsi="宋体" w:cs="宋体"/>
          <w:color w:val="333333"/>
          <w:sz w:val="24"/>
          <w:szCs w:val="24"/>
          <w:shd w:val="clear" w:color="auto" w:fill="FFFFFF"/>
          <w:lang w:eastAsia="zh-Hans" w:bidi="ar"/>
        </w:rPr>
        <w:t>。</w:t>
      </w:r>
      <w:r>
        <w:rPr>
          <w:rFonts w:ascii="宋体" w:eastAsia="宋体" w:hAnsi="宋体" w:cs="宋体" w:hint="eastAsia"/>
          <w:color w:val="333333"/>
          <w:sz w:val="24"/>
          <w:szCs w:val="24"/>
          <w:shd w:val="clear" w:color="auto" w:fill="FFFFFF"/>
          <w:lang w:eastAsia="zh-Hans" w:bidi="ar"/>
        </w:rPr>
        <w:t>本标准就是采用浸提液的方法评价创面修复材料是否具有促进细胞增殖和迁移的作用</w:t>
      </w:r>
      <w:r>
        <w:rPr>
          <w:rFonts w:ascii="宋体" w:eastAsia="宋体" w:hAnsi="宋体" w:cs="宋体"/>
          <w:color w:val="333333"/>
          <w:sz w:val="24"/>
          <w:szCs w:val="24"/>
          <w:shd w:val="clear" w:color="auto" w:fill="FFFFFF"/>
          <w:lang w:eastAsia="zh-Hans" w:bidi="ar"/>
        </w:rPr>
        <w:t>。</w:t>
      </w:r>
    </w:p>
    <w:p w:rsidR="009241B5" w:rsidRDefault="009241B5">
      <w:pPr>
        <w:pStyle w:val="affa"/>
        <w:spacing w:before="50"/>
        <w:rPr>
          <w:rFonts w:ascii="Times New Roman"/>
        </w:rPr>
      </w:pPr>
    </w:p>
    <w:p w:rsidR="009241B5" w:rsidRDefault="009241B5">
      <w:pPr>
        <w:pStyle w:val="affa"/>
        <w:rPr>
          <w:rFonts w:ascii="Times New Roman"/>
        </w:rPr>
        <w:sectPr w:rsidR="009241B5">
          <w:headerReference w:type="even" r:id="rId11"/>
          <w:headerReference w:type="default" r:id="rId12"/>
          <w:footerReference w:type="default" r:id="rId13"/>
          <w:headerReference w:type="first" r:id="rId14"/>
          <w:pgSz w:w="11906" w:h="16838"/>
          <w:pgMar w:top="567" w:right="1134" w:bottom="1134" w:left="1417" w:header="1418" w:footer="1134" w:gutter="0"/>
          <w:pgNumType w:fmt="upperRoman" w:start="1"/>
          <w:cols w:space="425"/>
          <w:formProt w:val="0"/>
          <w:docGrid w:type="lines" w:linePitch="312"/>
        </w:sectPr>
      </w:pPr>
    </w:p>
    <w:p w:rsidR="009241B5" w:rsidRDefault="00751569">
      <w:pPr>
        <w:pStyle w:val="afff8"/>
        <w:rPr>
          <w:rFonts w:ascii="宋体" w:eastAsia="宋体" w:hAnsi="宋体" w:cs="宋体"/>
          <w:b/>
          <w:bCs/>
          <w:sz w:val="44"/>
          <w:szCs w:val="44"/>
        </w:rPr>
      </w:pPr>
      <w:r>
        <w:rPr>
          <w:rFonts w:ascii="宋体" w:eastAsia="宋体" w:hAnsi="宋体" w:cs="宋体" w:hint="eastAsia"/>
          <w:b/>
          <w:bCs/>
          <w:sz w:val="44"/>
          <w:szCs w:val="44"/>
        </w:rPr>
        <w:lastRenderedPageBreak/>
        <w:t>创面修复材料有效性评价</w:t>
      </w:r>
      <w:r>
        <w:rPr>
          <w:rFonts w:ascii="宋体" w:eastAsia="宋体" w:hAnsi="宋体" w:cs="宋体" w:hint="eastAsia"/>
          <w:b/>
          <w:bCs/>
          <w:sz w:val="44"/>
          <w:szCs w:val="44"/>
        </w:rPr>
        <w:t xml:space="preserve"> </w:t>
      </w:r>
      <w:r>
        <w:rPr>
          <w:rFonts w:ascii="宋体" w:eastAsia="宋体" w:hAnsi="宋体" w:cs="宋体" w:hint="eastAsia"/>
          <w:b/>
          <w:bCs/>
          <w:sz w:val="44"/>
          <w:szCs w:val="44"/>
        </w:rPr>
        <w:t>第</w:t>
      </w:r>
      <w:r>
        <w:rPr>
          <w:rFonts w:ascii="宋体" w:eastAsia="宋体" w:hAnsi="宋体" w:cs="宋体" w:hint="eastAsia"/>
          <w:b/>
          <w:bCs/>
          <w:sz w:val="44"/>
          <w:szCs w:val="44"/>
        </w:rPr>
        <w:t>2</w:t>
      </w:r>
      <w:r>
        <w:rPr>
          <w:rFonts w:ascii="宋体" w:eastAsia="宋体" w:hAnsi="宋体" w:cs="宋体" w:hint="eastAsia"/>
          <w:b/>
          <w:bCs/>
          <w:sz w:val="44"/>
          <w:szCs w:val="44"/>
        </w:rPr>
        <w:t>部分：</w:t>
      </w:r>
      <w:r>
        <w:rPr>
          <w:rFonts w:ascii="宋体" w:eastAsia="宋体" w:hAnsi="宋体" w:cs="宋体" w:hint="eastAsia"/>
          <w:b/>
          <w:bCs/>
          <w:sz w:val="44"/>
          <w:szCs w:val="44"/>
          <w:lang w:eastAsia="zh-Hans"/>
        </w:rPr>
        <w:t>不溶性材料</w:t>
      </w:r>
      <w:r>
        <w:rPr>
          <w:rFonts w:ascii="宋体" w:eastAsia="宋体" w:hAnsi="宋体" w:cs="宋体" w:hint="eastAsia"/>
          <w:b/>
          <w:bCs/>
          <w:sz w:val="44"/>
          <w:szCs w:val="44"/>
        </w:rPr>
        <w:t>体外浸提液</w:t>
      </w:r>
      <w:r>
        <w:rPr>
          <w:rFonts w:ascii="宋体" w:eastAsia="宋体" w:hAnsi="宋体" w:cs="宋体" w:hint="eastAsia"/>
          <w:b/>
          <w:bCs/>
          <w:sz w:val="44"/>
          <w:szCs w:val="44"/>
          <w:lang w:eastAsia="zh-Hans"/>
        </w:rPr>
        <w:t>评价方</w:t>
      </w:r>
      <w:r>
        <w:rPr>
          <w:rFonts w:ascii="宋体" w:eastAsia="宋体" w:hAnsi="宋体" w:cs="宋体" w:hint="eastAsia"/>
          <w:b/>
          <w:bCs/>
          <w:sz w:val="44"/>
          <w:szCs w:val="44"/>
        </w:rPr>
        <w:t>法</w:t>
      </w:r>
    </w:p>
    <w:p w:rsidR="009241B5" w:rsidRDefault="00751569">
      <w:pPr>
        <w:pStyle w:val="a1"/>
        <w:spacing w:before="312" w:after="312"/>
        <w:ind w:left="0"/>
        <w:rPr>
          <w:rFonts w:ascii="宋体" w:eastAsia="宋体" w:hAnsi="宋体" w:cs="宋体"/>
          <w:b/>
          <w:bCs/>
          <w:sz w:val="24"/>
          <w:szCs w:val="24"/>
        </w:rPr>
      </w:pPr>
      <w:bookmarkStart w:id="31" w:name="_Toc338754585"/>
      <w:bookmarkStart w:id="32" w:name="_Toc340491279"/>
      <w:bookmarkStart w:id="33" w:name="_Toc60732099"/>
      <w:bookmarkStart w:id="34" w:name="_Toc354142463"/>
      <w:bookmarkStart w:id="35" w:name="_Toc338604799"/>
      <w:bookmarkStart w:id="36" w:name="_Toc358964228"/>
      <w:bookmarkStart w:id="37" w:name="_Toc398301038"/>
      <w:bookmarkStart w:id="38" w:name="_Toc338060691"/>
      <w:bookmarkStart w:id="39" w:name="_Toc342665738"/>
      <w:bookmarkStart w:id="40" w:name="_Toc343596937"/>
      <w:bookmarkStart w:id="41" w:name="_Toc342589524"/>
      <w:bookmarkStart w:id="42" w:name="_Toc354142628"/>
      <w:bookmarkStart w:id="43" w:name="_Toc338685858"/>
      <w:bookmarkStart w:id="44" w:name="_Toc338060634"/>
      <w:bookmarkStart w:id="45" w:name="_Toc374444821"/>
      <w:bookmarkStart w:id="46" w:name="_Toc354142268"/>
      <w:bookmarkStart w:id="47" w:name="_Toc428177672"/>
      <w:r>
        <w:rPr>
          <w:rFonts w:ascii="宋体" w:eastAsia="宋体" w:hAnsi="宋体" w:cs="宋体" w:hint="eastAsia"/>
          <w:b/>
          <w:bCs/>
          <w:sz w:val="24"/>
          <w:szCs w:val="24"/>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9241B5" w:rsidRDefault="00751569">
      <w:pPr>
        <w:pStyle w:val="affa"/>
        <w:spacing w:line="360" w:lineRule="auto"/>
        <w:ind w:firstLine="480"/>
        <w:rPr>
          <w:rFonts w:hAnsi="宋体" w:cs="宋体"/>
          <w:sz w:val="24"/>
          <w:szCs w:val="24"/>
          <w:lang w:eastAsia="zh-Hans"/>
        </w:rPr>
      </w:pPr>
      <w:bookmarkStart w:id="48" w:name="_Toc354142269"/>
      <w:bookmarkStart w:id="49" w:name="_Toc428177673"/>
      <w:bookmarkStart w:id="50" w:name="_Toc398301039"/>
      <w:bookmarkStart w:id="51" w:name="_Toc374444822"/>
      <w:bookmarkStart w:id="52" w:name="_Toc358964229"/>
      <w:bookmarkStart w:id="53" w:name="_Toc354142629"/>
      <w:bookmarkStart w:id="54" w:name="_Toc354142464"/>
      <w:bookmarkStart w:id="55" w:name="_Toc338060635"/>
      <w:bookmarkStart w:id="56" w:name="_Toc338685859"/>
      <w:bookmarkStart w:id="57" w:name="_Toc338060692"/>
      <w:bookmarkStart w:id="58" w:name="_Toc343596938"/>
      <w:bookmarkStart w:id="59" w:name="_Toc342665739"/>
      <w:bookmarkStart w:id="60" w:name="_Toc338754586"/>
      <w:bookmarkStart w:id="61" w:name="_Toc340491280"/>
      <w:bookmarkStart w:id="62" w:name="_Toc338604800"/>
      <w:bookmarkStart w:id="63" w:name="_Toc342589525"/>
      <w:r>
        <w:rPr>
          <w:rFonts w:hAnsi="宋体" w:cs="宋体" w:hint="eastAsia"/>
          <w:sz w:val="24"/>
          <w:szCs w:val="24"/>
        </w:rPr>
        <w:t>本文件规定了</w:t>
      </w:r>
      <w:r>
        <w:rPr>
          <w:rFonts w:hAnsi="宋体" w:cs="宋体" w:hint="eastAsia"/>
          <w:sz w:val="24"/>
          <w:szCs w:val="24"/>
          <w:lang w:eastAsia="zh-Hans"/>
        </w:rPr>
        <w:t>用于创面修复材料的体外细胞增殖和迁移试验方法</w:t>
      </w:r>
      <w:r>
        <w:rPr>
          <w:rFonts w:hAnsi="宋体" w:cs="宋体" w:hint="eastAsia"/>
          <w:sz w:val="24"/>
          <w:szCs w:val="24"/>
          <w:lang w:eastAsia="zh-Hans"/>
        </w:rPr>
        <w:t>，</w:t>
      </w:r>
      <w:r>
        <w:rPr>
          <w:rFonts w:hAnsi="宋体" w:cs="宋体" w:hint="eastAsia"/>
          <w:sz w:val="24"/>
          <w:szCs w:val="24"/>
          <w:lang w:eastAsia="zh-Hans"/>
        </w:rPr>
        <w:t>用于水不溶性生物材料的促进创面细胞增殖和迁移效果的评价</w:t>
      </w:r>
      <w:r>
        <w:rPr>
          <w:rFonts w:hAnsi="宋体" w:cs="宋体" w:hint="eastAsia"/>
          <w:sz w:val="24"/>
          <w:szCs w:val="24"/>
          <w:lang w:eastAsia="zh-Hans"/>
        </w:rPr>
        <w:t>。</w:t>
      </w:r>
    </w:p>
    <w:p w:rsidR="009241B5" w:rsidRDefault="00751569" w:rsidP="009D6EFF">
      <w:pPr>
        <w:pStyle w:val="affa"/>
        <w:spacing w:line="360" w:lineRule="auto"/>
        <w:ind w:firstLine="480"/>
        <w:rPr>
          <w:rFonts w:hAnsi="宋体" w:cs="宋体"/>
          <w:sz w:val="24"/>
          <w:szCs w:val="24"/>
          <w:lang w:eastAsia="zh-Hans"/>
        </w:rPr>
      </w:pPr>
      <w:r>
        <w:rPr>
          <w:rFonts w:hAnsi="宋体" w:cs="宋体" w:hint="eastAsia"/>
          <w:sz w:val="24"/>
          <w:szCs w:val="24"/>
        </w:rPr>
        <w:t>本文件适用于</w:t>
      </w:r>
      <w:r>
        <w:rPr>
          <w:rFonts w:hAnsi="宋体" w:cs="宋体" w:hint="eastAsia"/>
          <w:sz w:val="24"/>
          <w:szCs w:val="24"/>
          <w:lang w:eastAsia="zh-Hans"/>
        </w:rPr>
        <w:t>用于创面愈合的水不溶性生物材料例如海绵多孔材料</w:t>
      </w:r>
      <w:r>
        <w:rPr>
          <w:rFonts w:hAnsi="宋体" w:cs="宋体" w:hint="eastAsia"/>
          <w:sz w:val="24"/>
          <w:szCs w:val="24"/>
          <w:lang w:eastAsia="zh-Hans"/>
        </w:rPr>
        <w:t>、</w:t>
      </w:r>
      <w:r>
        <w:rPr>
          <w:rFonts w:hAnsi="宋体" w:cs="宋体" w:hint="eastAsia"/>
          <w:sz w:val="24"/>
          <w:szCs w:val="24"/>
          <w:lang w:eastAsia="zh-Hans"/>
        </w:rPr>
        <w:t>水凝胶等型式材料</w:t>
      </w:r>
      <w:r>
        <w:rPr>
          <w:rFonts w:hAnsi="宋体" w:cs="宋体" w:hint="eastAsia"/>
          <w:sz w:val="24"/>
          <w:szCs w:val="24"/>
          <w:lang w:eastAsia="zh-Hans"/>
        </w:rPr>
        <w:t>，</w:t>
      </w:r>
      <w:r>
        <w:rPr>
          <w:rFonts w:hAnsi="宋体" w:cs="宋体" w:hint="eastAsia"/>
          <w:sz w:val="24"/>
          <w:szCs w:val="24"/>
          <w:lang w:eastAsia="zh-Hans"/>
        </w:rPr>
        <w:t>采用浸提</w:t>
      </w:r>
      <w:proofErr w:type="gramStart"/>
      <w:r>
        <w:rPr>
          <w:rFonts w:hAnsi="宋体" w:cs="宋体" w:hint="eastAsia"/>
          <w:sz w:val="24"/>
          <w:szCs w:val="24"/>
          <w:lang w:eastAsia="zh-Hans"/>
        </w:rPr>
        <w:t>液法评价</w:t>
      </w:r>
      <w:proofErr w:type="gramEnd"/>
      <w:r>
        <w:rPr>
          <w:rFonts w:hAnsi="宋体" w:cs="宋体" w:hint="eastAsia"/>
          <w:sz w:val="24"/>
          <w:szCs w:val="24"/>
          <w:lang w:eastAsia="zh-Hans"/>
        </w:rPr>
        <w:t>促进创面细胞增殖和愈合的有效性</w:t>
      </w:r>
      <w:r>
        <w:rPr>
          <w:rFonts w:hAnsi="宋体" w:cs="宋体" w:hint="eastAsia"/>
          <w:sz w:val="24"/>
          <w:szCs w:val="24"/>
          <w:lang w:eastAsia="zh-Hans"/>
        </w:rPr>
        <w:t>。</w:t>
      </w:r>
    </w:p>
    <w:p w:rsidR="009241B5" w:rsidRDefault="00751569" w:rsidP="009D6EFF">
      <w:pPr>
        <w:pStyle w:val="affa"/>
        <w:ind w:firstLine="480"/>
        <w:rPr>
          <w:rFonts w:hAnsi="宋体" w:cs="宋体"/>
          <w:sz w:val="24"/>
          <w:szCs w:val="24"/>
        </w:rPr>
      </w:pPr>
      <w:r>
        <w:rPr>
          <w:rFonts w:hAnsi="宋体" w:cs="宋体" w:hint="eastAsia"/>
          <w:sz w:val="24"/>
          <w:szCs w:val="24"/>
        </w:rPr>
        <w:t>本文件不适</w:t>
      </w:r>
      <w:r>
        <w:rPr>
          <w:rFonts w:hAnsi="宋体" w:cs="宋体" w:hint="eastAsia"/>
          <w:sz w:val="24"/>
          <w:szCs w:val="24"/>
          <w:lang w:eastAsia="zh-Hans"/>
        </w:rPr>
        <w:t>于</w:t>
      </w:r>
      <w:r>
        <w:rPr>
          <w:rFonts w:hAnsi="宋体" w:cs="宋体" w:hint="eastAsia"/>
          <w:sz w:val="24"/>
          <w:szCs w:val="24"/>
        </w:rPr>
        <w:t>用</w:t>
      </w:r>
      <w:r>
        <w:rPr>
          <w:rFonts w:hAnsi="宋体" w:cs="宋体" w:hint="eastAsia"/>
          <w:sz w:val="24"/>
          <w:szCs w:val="24"/>
          <w:lang w:eastAsia="zh-Hans"/>
        </w:rPr>
        <w:t>于创面愈合的水溶性生物材料</w:t>
      </w:r>
      <w:r>
        <w:rPr>
          <w:rFonts w:hAnsi="宋体" w:cs="宋体" w:hint="eastAsia"/>
          <w:sz w:val="24"/>
          <w:szCs w:val="24"/>
          <w:lang w:eastAsia="zh-Hans"/>
        </w:rPr>
        <w:t>。</w:t>
      </w:r>
    </w:p>
    <w:p w:rsidR="009241B5" w:rsidRDefault="00751569">
      <w:pPr>
        <w:pStyle w:val="a1"/>
        <w:spacing w:before="312" w:after="312"/>
        <w:ind w:left="0"/>
        <w:rPr>
          <w:rFonts w:ascii="宋体" w:eastAsia="宋体" w:hAnsi="宋体" w:cs="宋体"/>
          <w:b/>
          <w:bCs/>
          <w:sz w:val="24"/>
          <w:szCs w:val="24"/>
        </w:rPr>
      </w:pPr>
      <w:bookmarkStart w:id="64" w:name="_Toc60732100"/>
      <w:r>
        <w:rPr>
          <w:rFonts w:ascii="宋体" w:eastAsia="宋体" w:hAnsi="宋体" w:cs="宋体" w:hint="eastAsia"/>
          <w:b/>
          <w:bCs/>
          <w:sz w:val="24"/>
          <w:szCs w:val="24"/>
        </w:rPr>
        <w:t>规范性引用文件</w:t>
      </w:r>
      <w:bookmarkStart w:id="65" w:name="_GoBack"/>
      <w:bookmarkEnd w:id="48"/>
      <w:bookmarkEnd w:id="49"/>
      <w:bookmarkEnd w:id="50"/>
      <w:bookmarkEnd w:id="51"/>
      <w:bookmarkEnd w:id="52"/>
      <w:bookmarkEnd w:id="53"/>
      <w:bookmarkEnd w:id="54"/>
      <w:bookmarkEnd w:id="64"/>
      <w:bookmarkEnd w:id="65"/>
    </w:p>
    <w:p w:rsidR="009241B5" w:rsidRDefault="00751569" w:rsidP="009D6EFF">
      <w:pPr>
        <w:pStyle w:val="affa"/>
        <w:spacing w:line="360" w:lineRule="auto"/>
        <w:ind w:firstLine="480"/>
        <w:rPr>
          <w:rFonts w:hAnsi="宋体" w:cs="宋体"/>
          <w:sz w:val="24"/>
          <w:szCs w:val="24"/>
        </w:rPr>
      </w:pPr>
      <w:r>
        <w:rPr>
          <w:rFonts w:hAnsi="宋体" w:cs="宋体" w:hint="eastAsia"/>
          <w:color w:val="000000"/>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9241B5" w:rsidRDefault="00751569" w:rsidP="009D6EFF">
      <w:pPr>
        <w:pStyle w:val="affa"/>
        <w:spacing w:line="360" w:lineRule="auto"/>
        <w:ind w:firstLine="480"/>
        <w:rPr>
          <w:rFonts w:hAnsi="宋体" w:cs="宋体"/>
          <w:sz w:val="24"/>
          <w:szCs w:val="24"/>
          <w:lang w:eastAsia="zh-Hans"/>
        </w:rPr>
      </w:pPr>
      <w:r>
        <w:rPr>
          <w:rFonts w:hAnsi="宋体" w:cs="宋体" w:hint="eastAsia"/>
          <w:sz w:val="24"/>
          <w:szCs w:val="24"/>
          <w:lang w:eastAsia="zh-Hans"/>
        </w:rPr>
        <w:t>GB/T</w:t>
      </w:r>
      <w:r>
        <w:rPr>
          <w:rFonts w:hAnsi="宋体" w:cs="宋体" w:hint="eastAsia"/>
          <w:sz w:val="24"/>
          <w:szCs w:val="24"/>
        </w:rPr>
        <w:t xml:space="preserve"> </w:t>
      </w:r>
      <w:r>
        <w:rPr>
          <w:rFonts w:hAnsi="宋体" w:cs="宋体" w:hint="eastAsia"/>
          <w:sz w:val="24"/>
          <w:szCs w:val="24"/>
          <w:lang w:eastAsia="zh-Hans"/>
        </w:rPr>
        <w:t>16886</w:t>
      </w:r>
      <w:r>
        <w:rPr>
          <w:rFonts w:hAnsi="宋体" w:cs="宋体" w:hint="eastAsia"/>
          <w:sz w:val="24"/>
          <w:szCs w:val="24"/>
          <w:lang w:eastAsia="zh-Hans"/>
        </w:rPr>
        <w:t>.</w:t>
      </w:r>
      <w:r>
        <w:rPr>
          <w:rFonts w:hAnsi="宋体" w:cs="宋体" w:hint="eastAsia"/>
          <w:sz w:val="24"/>
          <w:szCs w:val="24"/>
          <w:lang w:eastAsia="zh-Hans"/>
        </w:rPr>
        <w:t xml:space="preserve">12-2017 </w:t>
      </w:r>
      <w:r>
        <w:rPr>
          <w:rFonts w:hAnsi="宋体" w:cs="宋体" w:hint="eastAsia"/>
          <w:sz w:val="24"/>
          <w:szCs w:val="24"/>
          <w:lang w:eastAsia="zh-Hans"/>
        </w:rPr>
        <w:t>医疗器械生物学评价</w:t>
      </w:r>
      <w:r>
        <w:rPr>
          <w:rFonts w:hAnsi="宋体" w:cs="宋体" w:hint="eastAsia"/>
          <w:sz w:val="24"/>
          <w:szCs w:val="24"/>
          <w:lang w:eastAsia="zh-Hans"/>
        </w:rPr>
        <w:t xml:space="preserve"> </w:t>
      </w:r>
      <w:r>
        <w:rPr>
          <w:rFonts w:hAnsi="宋体" w:cs="宋体" w:hint="eastAsia"/>
          <w:sz w:val="24"/>
          <w:szCs w:val="24"/>
          <w:lang w:eastAsia="zh-Hans"/>
        </w:rPr>
        <w:t>第</w:t>
      </w:r>
      <w:r>
        <w:rPr>
          <w:rFonts w:hAnsi="宋体" w:cs="宋体" w:hint="eastAsia"/>
          <w:sz w:val="24"/>
          <w:szCs w:val="24"/>
          <w:lang w:eastAsia="zh-Hans"/>
        </w:rPr>
        <w:t>12</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lang w:eastAsia="zh-Hans"/>
        </w:rPr>
        <w:t>样品制备与参照材料</w:t>
      </w:r>
    </w:p>
    <w:p w:rsidR="009241B5" w:rsidRDefault="00751569">
      <w:pPr>
        <w:pStyle w:val="a1"/>
        <w:spacing w:before="312" w:after="312"/>
        <w:ind w:left="0"/>
        <w:rPr>
          <w:rFonts w:ascii="宋体" w:eastAsia="宋体" w:hAnsi="宋体" w:cs="宋体"/>
          <w:b/>
          <w:bCs/>
          <w:sz w:val="24"/>
          <w:szCs w:val="24"/>
        </w:rPr>
      </w:pPr>
      <w:bookmarkStart w:id="66" w:name="_Toc354142270"/>
      <w:bookmarkStart w:id="67" w:name="_Toc398301040"/>
      <w:bookmarkStart w:id="68" w:name="_Toc354142630"/>
      <w:bookmarkStart w:id="69" w:name="_Toc358964230"/>
      <w:bookmarkStart w:id="70" w:name="_Toc428177674"/>
      <w:bookmarkStart w:id="71" w:name="_Toc374444823"/>
      <w:bookmarkStart w:id="72" w:name="_Toc354142465"/>
      <w:bookmarkStart w:id="73" w:name="_Toc60732101"/>
      <w:r>
        <w:rPr>
          <w:rFonts w:ascii="宋体" w:eastAsia="宋体" w:hAnsi="宋体" w:cs="宋体" w:hint="eastAsia"/>
          <w:b/>
          <w:bCs/>
          <w:sz w:val="24"/>
          <w:szCs w:val="24"/>
        </w:rPr>
        <w:t>术语和定义</w:t>
      </w:r>
      <w:bookmarkEnd w:id="66"/>
      <w:bookmarkEnd w:id="67"/>
      <w:bookmarkEnd w:id="68"/>
      <w:bookmarkEnd w:id="69"/>
      <w:bookmarkEnd w:id="70"/>
      <w:bookmarkEnd w:id="71"/>
      <w:bookmarkEnd w:id="72"/>
      <w:bookmarkEnd w:id="73"/>
    </w:p>
    <w:p w:rsidR="009241B5" w:rsidRDefault="00751569" w:rsidP="009D6EFF">
      <w:pPr>
        <w:pStyle w:val="affa"/>
        <w:ind w:firstLine="480"/>
        <w:rPr>
          <w:rFonts w:hAnsi="宋体" w:cs="宋体"/>
          <w:sz w:val="24"/>
          <w:szCs w:val="24"/>
        </w:rPr>
      </w:pPr>
      <w:bookmarkStart w:id="74" w:name="OLE_LINK5"/>
      <w:bookmarkStart w:id="75" w:name="OLE_LINK4"/>
      <w:r>
        <w:rPr>
          <w:rFonts w:hAnsi="宋体" w:cs="宋体" w:hint="eastAsia"/>
          <w:sz w:val="24"/>
          <w:szCs w:val="24"/>
        </w:rPr>
        <w:t>下列术语与定义适用于本文件</w:t>
      </w:r>
    </w:p>
    <w:p w:rsidR="009241B5" w:rsidRDefault="00751569">
      <w:pPr>
        <w:widowControl/>
        <w:spacing w:line="360" w:lineRule="auto"/>
        <w:jc w:val="left"/>
        <w:rPr>
          <w:rFonts w:ascii="宋体" w:hAnsi="宋体" w:cs="宋体"/>
          <w:color w:val="444444"/>
          <w:kern w:val="0"/>
          <w:sz w:val="24"/>
          <w:shd w:val="clear" w:color="auto" w:fill="FFFFFF"/>
          <w:lang w:bidi="ar"/>
        </w:rPr>
      </w:pPr>
      <w:r>
        <w:rPr>
          <w:rFonts w:ascii="宋体" w:hAnsi="宋体" w:cs="宋体" w:hint="eastAsia"/>
          <w:kern w:val="0"/>
          <w:sz w:val="24"/>
          <w:lang w:bidi="ar"/>
        </w:rPr>
        <w:t>3</w:t>
      </w:r>
      <w:r>
        <w:rPr>
          <w:rFonts w:ascii="宋体" w:hAnsi="宋体" w:cs="宋体" w:hint="eastAsia"/>
          <w:kern w:val="0"/>
          <w:sz w:val="24"/>
          <w:lang w:eastAsia="zh-Hans" w:bidi="ar"/>
        </w:rPr>
        <w:t>.</w:t>
      </w:r>
      <w:r>
        <w:rPr>
          <w:rFonts w:ascii="宋体" w:hAnsi="宋体" w:cs="宋体" w:hint="eastAsia"/>
          <w:kern w:val="0"/>
          <w:sz w:val="24"/>
          <w:lang w:eastAsia="zh-Hans" w:bidi="ar"/>
        </w:rPr>
        <w:t xml:space="preserve">1 </w:t>
      </w:r>
      <w:hyperlink r:id="rId15" w:tgtFrame="/Users/a001/Documents\x/_blank" w:history="1">
        <w:r>
          <w:rPr>
            <w:rStyle w:val="afff3"/>
            <w:rFonts w:ascii="宋体" w:hAnsi="宋体" w:cs="宋体" w:hint="eastAsia"/>
            <w:color w:val="auto"/>
            <w:sz w:val="24"/>
            <w:szCs w:val="24"/>
            <w:u w:val="none"/>
          </w:rPr>
          <w:t>细胞增殖</w:t>
        </w:r>
      </w:hyperlink>
      <w:r>
        <w:rPr>
          <w:rFonts w:ascii="宋体" w:hAnsi="宋体" w:cs="宋体" w:hint="eastAsia"/>
          <w:kern w:val="0"/>
          <w:sz w:val="24"/>
          <w:lang w:bidi="ar"/>
        </w:rPr>
        <w:t>（</w:t>
      </w:r>
      <w:r>
        <w:rPr>
          <w:rFonts w:ascii="宋体" w:hAnsi="宋体" w:cs="宋体" w:hint="eastAsia"/>
          <w:kern w:val="0"/>
          <w:sz w:val="24"/>
          <w:lang w:eastAsia="zh-Hans" w:bidi="ar"/>
        </w:rPr>
        <w:t>cell</w:t>
      </w:r>
      <w:r>
        <w:rPr>
          <w:rFonts w:ascii="宋体" w:hAnsi="宋体" w:cs="宋体" w:hint="eastAsia"/>
          <w:kern w:val="0"/>
          <w:sz w:val="24"/>
          <w:lang w:eastAsia="zh-Hans" w:bidi="ar"/>
        </w:rPr>
        <w:t xml:space="preserve"> proliferation)</w:t>
      </w:r>
      <w:r>
        <w:rPr>
          <w:rFonts w:ascii="宋体" w:hAnsi="宋体" w:cs="宋体" w:hint="eastAsia"/>
          <w:kern w:val="0"/>
          <w:sz w:val="24"/>
          <w:lang w:bidi="ar"/>
        </w:rPr>
        <w:t>：</w:t>
      </w:r>
      <w:r>
        <w:rPr>
          <w:rFonts w:ascii="宋体" w:hAnsi="宋体" w:cs="宋体" w:hint="eastAsia"/>
          <w:color w:val="444444"/>
          <w:kern w:val="0"/>
          <w:sz w:val="24"/>
          <w:shd w:val="clear" w:color="auto" w:fill="FFFFFF"/>
          <w:lang w:bidi="ar"/>
        </w:rPr>
        <w:t>是细胞生长和分裂产生两个子细胞的过程</w:t>
      </w:r>
      <w:r>
        <w:rPr>
          <w:rFonts w:ascii="宋体" w:hAnsi="宋体" w:cs="宋体" w:hint="eastAsia"/>
          <w:color w:val="444444"/>
          <w:kern w:val="0"/>
          <w:sz w:val="24"/>
          <w:shd w:val="clear" w:color="auto" w:fill="FFFFFF"/>
          <w:lang w:bidi="ar"/>
        </w:rPr>
        <w:t>，</w:t>
      </w:r>
      <w:r>
        <w:rPr>
          <w:rFonts w:ascii="宋体" w:hAnsi="宋体" w:cs="宋体" w:hint="eastAsia"/>
          <w:color w:val="444444"/>
          <w:kern w:val="0"/>
          <w:sz w:val="24"/>
          <w:shd w:val="clear" w:color="auto" w:fill="FFFFFF"/>
          <w:lang w:bidi="ar"/>
        </w:rPr>
        <w:t>细胞增殖导致细胞数量呈指数增长，因此</w:t>
      </w:r>
      <w:r>
        <w:rPr>
          <w:rFonts w:ascii="宋体" w:hAnsi="宋体" w:cs="宋体" w:hint="eastAsia"/>
          <w:color w:val="444444"/>
          <w:kern w:val="0"/>
          <w:sz w:val="24"/>
          <w:shd w:val="clear" w:color="auto" w:fill="FFFFFF"/>
          <w:lang w:eastAsia="zh-Hans" w:bidi="ar"/>
        </w:rPr>
        <w:t>细胞增殖</w:t>
      </w:r>
      <w:r>
        <w:rPr>
          <w:rFonts w:ascii="宋体" w:hAnsi="宋体" w:cs="宋体" w:hint="eastAsia"/>
          <w:color w:val="444444"/>
          <w:kern w:val="0"/>
          <w:sz w:val="24"/>
          <w:shd w:val="clear" w:color="auto" w:fill="FFFFFF"/>
          <w:lang w:bidi="ar"/>
        </w:rPr>
        <w:t>是组织</w:t>
      </w:r>
      <w:r>
        <w:rPr>
          <w:rFonts w:ascii="宋体" w:hAnsi="宋体" w:cs="宋体" w:hint="eastAsia"/>
          <w:color w:val="444444"/>
          <w:kern w:val="0"/>
          <w:sz w:val="24"/>
          <w:shd w:val="clear" w:color="auto" w:fill="FFFFFF"/>
          <w:lang w:eastAsia="zh-Hans" w:bidi="ar"/>
        </w:rPr>
        <w:t>修复过程中</w:t>
      </w:r>
      <w:r>
        <w:rPr>
          <w:rFonts w:ascii="宋体" w:hAnsi="宋体" w:cs="宋体" w:hint="eastAsia"/>
          <w:color w:val="444444"/>
          <w:kern w:val="0"/>
          <w:sz w:val="24"/>
          <w:shd w:val="clear" w:color="auto" w:fill="FFFFFF"/>
          <w:lang w:bidi="ar"/>
        </w:rPr>
        <w:t>的</w:t>
      </w:r>
      <w:r>
        <w:rPr>
          <w:rFonts w:ascii="宋体" w:hAnsi="宋体" w:cs="宋体" w:hint="eastAsia"/>
          <w:color w:val="444444"/>
          <w:kern w:val="0"/>
          <w:sz w:val="24"/>
          <w:shd w:val="clear" w:color="auto" w:fill="FFFFFF"/>
          <w:lang w:eastAsia="zh-Hans" w:bidi="ar"/>
        </w:rPr>
        <w:t>主要</w:t>
      </w:r>
      <w:r>
        <w:rPr>
          <w:rFonts w:ascii="宋体" w:hAnsi="宋体" w:cs="宋体" w:hint="eastAsia"/>
          <w:color w:val="444444"/>
          <w:kern w:val="0"/>
          <w:sz w:val="24"/>
          <w:shd w:val="clear" w:color="auto" w:fill="FFFFFF"/>
          <w:lang w:bidi="ar"/>
        </w:rPr>
        <w:t>机制。</w:t>
      </w:r>
    </w:p>
    <w:p w:rsidR="009241B5" w:rsidRDefault="00751569">
      <w:pPr>
        <w:widowControl/>
        <w:spacing w:line="360" w:lineRule="auto"/>
        <w:jc w:val="left"/>
        <w:rPr>
          <w:rFonts w:ascii="宋体" w:hAnsi="宋体" w:cs="宋体"/>
          <w:color w:val="333333"/>
          <w:kern w:val="0"/>
          <w:sz w:val="24"/>
          <w:shd w:val="clear" w:color="auto" w:fill="FFFFFF"/>
          <w:lang w:eastAsia="zh-Hans" w:bidi="ar"/>
        </w:rPr>
      </w:pPr>
      <w:r>
        <w:rPr>
          <w:rFonts w:ascii="宋体" w:hAnsi="宋体" w:cs="宋体" w:hint="eastAsia"/>
          <w:color w:val="444444"/>
          <w:kern w:val="0"/>
          <w:sz w:val="24"/>
          <w:shd w:val="clear" w:color="auto" w:fill="FFFFFF"/>
          <w:lang w:bidi="ar"/>
        </w:rPr>
        <w:t>3</w:t>
      </w:r>
      <w:r>
        <w:rPr>
          <w:rFonts w:ascii="宋体" w:hAnsi="宋体" w:cs="宋体" w:hint="eastAsia"/>
          <w:color w:val="444444"/>
          <w:kern w:val="0"/>
          <w:sz w:val="24"/>
          <w:shd w:val="clear" w:color="auto" w:fill="FFFFFF"/>
          <w:lang w:eastAsia="zh-Hans" w:bidi="ar"/>
        </w:rPr>
        <w:t>.</w:t>
      </w:r>
      <w:r>
        <w:rPr>
          <w:rFonts w:ascii="宋体" w:hAnsi="宋体" w:cs="宋体" w:hint="eastAsia"/>
          <w:color w:val="444444"/>
          <w:kern w:val="0"/>
          <w:sz w:val="24"/>
          <w:shd w:val="clear" w:color="auto" w:fill="FFFFFF"/>
          <w:lang w:eastAsia="zh-Hans" w:bidi="ar"/>
        </w:rPr>
        <w:t xml:space="preserve">2 </w:t>
      </w:r>
      <w:r>
        <w:rPr>
          <w:rFonts w:ascii="宋体" w:hAnsi="宋体" w:cs="宋体" w:hint="eastAsia"/>
          <w:color w:val="444444"/>
          <w:kern w:val="0"/>
          <w:sz w:val="24"/>
          <w:shd w:val="clear" w:color="auto" w:fill="FFFFFF"/>
          <w:lang w:eastAsia="zh-Hans" w:bidi="ar"/>
        </w:rPr>
        <w:t>细胞迁移</w:t>
      </w:r>
      <w:r>
        <w:rPr>
          <w:rFonts w:ascii="宋体" w:hAnsi="宋体" w:cs="宋体" w:hint="eastAsia"/>
          <w:color w:val="333333"/>
          <w:kern w:val="0"/>
          <w:sz w:val="24"/>
          <w:shd w:val="clear" w:color="auto" w:fill="FFFFFF"/>
          <w:lang w:bidi="ar"/>
        </w:rPr>
        <w:t>(cell migration</w:t>
      </w:r>
      <w:r>
        <w:rPr>
          <w:rFonts w:ascii="宋体" w:hAnsi="宋体" w:cs="宋体"/>
          <w:color w:val="333333"/>
          <w:kern w:val="0"/>
          <w:sz w:val="24"/>
          <w:shd w:val="clear" w:color="auto" w:fill="FFFFFF"/>
          <w:lang w:bidi="ar"/>
        </w:rPr>
        <w:t>)</w:t>
      </w:r>
      <w:r>
        <w:rPr>
          <w:rFonts w:ascii="宋体" w:hAnsi="宋体" w:cs="宋体" w:hint="eastAsia"/>
          <w:color w:val="333333"/>
          <w:kern w:val="0"/>
          <w:sz w:val="24"/>
          <w:shd w:val="clear" w:color="auto" w:fill="FFFFFF"/>
          <w:lang w:bidi="ar"/>
        </w:rPr>
        <w:t>：</w:t>
      </w:r>
      <w:r>
        <w:rPr>
          <w:rFonts w:ascii="宋体" w:hAnsi="宋体" w:cs="宋体" w:hint="eastAsia"/>
          <w:color w:val="333333"/>
          <w:kern w:val="0"/>
          <w:sz w:val="24"/>
          <w:shd w:val="clear" w:color="auto" w:fill="FFFFFF"/>
          <w:lang w:bidi="ar"/>
        </w:rPr>
        <w:t>也称为细胞爬行、细胞移动或细胞运动，是指细胞在接收到迁移信号或感受到某些物质的梯度后而产生的移动。细胞迁移为细胞头部伪足的延伸、新的黏附建立、细胞体尾部收缩在时空上的交替过程。细胞迁移是正常细胞的基本功能之一，是机体正常生长发育的生理过程，也是活细胞普遍存在的一种运动形式。</w:t>
      </w:r>
      <w:r>
        <w:rPr>
          <w:rFonts w:ascii="宋体" w:hAnsi="宋体" w:cs="宋体" w:hint="eastAsia"/>
          <w:color w:val="333333"/>
          <w:kern w:val="0"/>
          <w:sz w:val="24"/>
          <w:shd w:val="clear" w:color="auto" w:fill="FFFFFF"/>
          <w:lang w:eastAsia="zh-Hans" w:bidi="ar"/>
        </w:rPr>
        <w:t>在创面愈合过程中也涉及到细胞迁移</w:t>
      </w:r>
      <w:r>
        <w:rPr>
          <w:rFonts w:ascii="宋体" w:hAnsi="宋体" w:cs="宋体" w:hint="eastAsia"/>
          <w:color w:val="333333"/>
          <w:kern w:val="0"/>
          <w:sz w:val="24"/>
          <w:shd w:val="clear" w:color="auto" w:fill="FFFFFF"/>
          <w:lang w:eastAsia="zh-Hans" w:bidi="ar"/>
        </w:rPr>
        <w:t>。</w:t>
      </w:r>
    </w:p>
    <w:p w:rsidR="009241B5" w:rsidRDefault="00751569">
      <w:pPr>
        <w:widowControl/>
        <w:spacing w:line="360" w:lineRule="auto"/>
        <w:jc w:val="left"/>
        <w:rPr>
          <w:rFonts w:ascii="宋体" w:hAnsi="宋体" w:cs="宋体"/>
          <w:color w:val="333333"/>
          <w:kern w:val="0"/>
          <w:sz w:val="24"/>
          <w:shd w:val="clear" w:color="auto" w:fill="FFFFFF"/>
          <w:lang w:eastAsia="zh-Hans" w:bidi="ar"/>
        </w:rPr>
      </w:pPr>
      <w:r>
        <w:rPr>
          <w:rFonts w:ascii="宋体" w:hAnsi="宋体" w:cs="宋体" w:hint="eastAsia"/>
          <w:color w:val="333333"/>
          <w:kern w:val="0"/>
          <w:sz w:val="24"/>
          <w:shd w:val="clear" w:color="auto" w:fill="FFFFFF"/>
          <w:lang w:eastAsia="zh-Hans" w:bidi="ar"/>
        </w:rPr>
        <w:t>3</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 xml:space="preserve">3 </w:t>
      </w:r>
      <w:r>
        <w:rPr>
          <w:rFonts w:ascii="宋体" w:hAnsi="宋体" w:cs="宋体" w:hint="eastAsia"/>
          <w:color w:val="333333"/>
          <w:kern w:val="0"/>
          <w:sz w:val="24"/>
          <w:shd w:val="clear" w:color="auto" w:fill="FFFFFF"/>
          <w:lang w:eastAsia="zh-Hans" w:bidi="ar"/>
        </w:rPr>
        <w:t>浸提液</w:t>
      </w:r>
      <w:r>
        <w:rPr>
          <w:rFonts w:ascii="宋体" w:hAnsi="宋体" w:cs="宋体" w:hint="eastAsia"/>
          <w:color w:val="333333"/>
          <w:kern w:val="0"/>
          <w:sz w:val="24"/>
          <w:shd w:val="clear" w:color="auto" w:fill="FFFFFF"/>
          <w:lang w:eastAsia="zh-Hans" w:bidi="ar"/>
        </w:rPr>
        <w:t>(extracts)</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由试验样品或对照样品浸提而得的液体</w:t>
      </w:r>
      <w:r>
        <w:rPr>
          <w:rFonts w:ascii="宋体" w:hAnsi="宋体" w:cs="宋体" w:hint="eastAsia"/>
          <w:color w:val="333333"/>
          <w:kern w:val="0"/>
          <w:sz w:val="24"/>
          <w:shd w:val="clear" w:color="auto" w:fill="FFFFFF"/>
          <w:lang w:eastAsia="zh-Hans" w:bidi="ar"/>
        </w:rPr>
        <w:t>。</w:t>
      </w:r>
    </w:p>
    <w:p w:rsidR="009241B5" w:rsidRDefault="00751569" w:rsidP="009D6EFF">
      <w:pPr>
        <w:pStyle w:val="3"/>
        <w:spacing w:before="156" w:after="156"/>
        <w:rPr>
          <w:rStyle w:val="affe"/>
          <w:rFonts w:ascii="宋体" w:eastAsia="宋体" w:hAnsi="宋体" w:cs="宋体"/>
          <w:b/>
          <w:sz w:val="24"/>
          <w:szCs w:val="24"/>
          <w:lang w:eastAsia="zh-Hans"/>
        </w:rPr>
      </w:pPr>
      <w:r>
        <w:rPr>
          <w:rStyle w:val="affe"/>
          <w:rFonts w:ascii="宋体" w:eastAsia="宋体" w:hAnsi="宋体" w:cs="宋体" w:hint="eastAsia"/>
          <w:b/>
          <w:sz w:val="24"/>
          <w:szCs w:val="24"/>
        </w:rPr>
        <w:lastRenderedPageBreak/>
        <w:t xml:space="preserve">4 </w:t>
      </w:r>
      <w:r>
        <w:rPr>
          <w:rStyle w:val="affe"/>
          <w:rFonts w:ascii="宋体" w:eastAsia="宋体" w:hAnsi="宋体" w:cs="宋体" w:hint="eastAsia"/>
          <w:b/>
          <w:sz w:val="24"/>
          <w:szCs w:val="24"/>
          <w:lang w:eastAsia="zh-Hans"/>
        </w:rPr>
        <w:t>浸提液制备</w:t>
      </w:r>
    </w:p>
    <w:p w:rsidR="009241B5" w:rsidRDefault="00751569">
      <w:pPr>
        <w:spacing w:line="360" w:lineRule="auto"/>
        <w:ind w:firstLineChars="200" w:firstLine="480"/>
        <w:rPr>
          <w:rFonts w:ascii="宋体" w:hAnsi="宋体" w:cs="宋体"/>
          <w:sz w:val="24"/>
          <w:lang w:eastAsia="zh-Hans"/>
        </w:rPr>
      </w:pPr>
      <w:r>
        <w:rPr>
          <w:rStyle w:val="affe"/>
          <w:rFonts w:ascii="宋体" w:hAnsi="宋体" w:cs="宋体" w:hint="eastAsia"/>
          <w:b w:val="0"/>
          <w:sz w:val="24"/>
          <w:lang w:eastAsia="zh-Hans"/>
        </w:rPr>
        <w:t>样品浸提液按照以下条件在无菌状态下制备</w:t>
      </w:r>
      <w:r>
        <w:rPr>
          <w:rStyle w:val="affe"/>
          <w:rFonts w:ascii="宋体" w:hAnsi="宋体" w:cs="宋体" w:hint="eastAsia"/>
          <w:b w:val="0"/>
          <w:sz w:val="24"/>
          <w:lang w:eastAsia="zh-Hans"/>
        </w:rPr>
        <w:t>：</w:t>
      </w:r>
    </w:p>
    <w:p w:rsidR="009241B5" w:rsidRDefault="00751569">
      <w:pPr>
        <w:widowControl/>
        <w:spacing w:line="360" w:lineRule="auto"/>
        <w:jc w:val="left"/>
        <w:rPr>
          <w:rFonts w:ascii="宋体" w:hAnsi="宋体" w:cs="宋体"/>
          <w:color w:val="333333"/>
          <w:kern w:val="0"/>
          <w:sz w:val="24"/>
          <w:shd w:val="clear" w:color="auto" w:fill="FFFFFF"/>
          <w:lang w:eastAsia="zh-Hans" w:bidi="ar"/>
        </w:rPr>
      </w:pPr>
      <w:r>
        <w:rPr>
          <w:rFonts w:ascii="宋体" w:hAnsi="宋体" w:cs="宋体" w:hint="eastAsia"/>
          <w:color w:val="333333"/>
          <w:kern w:val="0"/>
          <w:sz w:val="24"/>
          <w:shd w:val="clear" w:color="auto" w:fill="FFFFFF"/>
          <w:lang w:eastAsia="zh-Hans" w:bidi="ar"/>
        </w:rPr>
        <w:t>4</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 xml:space="preserve">1 </w:t>
      </w:r>
      <w:r>
        <w:rPr>
          <w:rFonts w:ascii="宋体" w:hAnsi="宋体" w:cs="宋体" w:hint="eastAsia"/>
          <w:color w:val="333333"/>
          <w:kern w:val="0"/>
          <w:sz w:val="24"/>
          <w:shd w:val="clear" w:color="auto" w:fill="FFFFFF"/>
          <w:lang w:eastAsia="zh-Hans" w:bidi="ar"/>
        </w:rPr>
        <w:t>浸提温度</w:t>
      </w:r>
      <w:r>
        <w:rPr>
          <w:rFonts w:ascii="宋体" w:hAnsi="宋体" w:cs="宋体" w:hint="eastAsia"/>
          <w:color w:val="333333"/>
          <w:kern w:val="0"/>
          <w:sz w:val="24"/>
          <w:shd w:val="clear" w:color="auto" w:fill="FFFFFF"/>
          <w:lang w:eastAsia="zh-Hans" w:bidi="ar"/>
        </w:rPr>
        <w:t>：</w:t>
      </w:r>
      <w:r>
        <w:rPr>
          <w:rFonts w:ascii="宋体" w:hAnsi="宋体" w:cs="宋体" w:hint="eastAsia"/>
          <w:sz w:val="24"/>
        </w:rPr>
        <w:t>37</w:t>
      </w:r>
      <w:r>
        <w:rPr>
          <w:rFonts w:ascii="宋体" w:hAnsi="宋体" w:cs="宋体" w:hint="eastAsia"/>
          <w:sz w:val="24"/>
        </w:rPr>
        <w:t>℃±</w:t>
      </w:r>
      <w:r>
        <w:rPr>
          <w:rFonts w:ascii="宋体" w:hAnsi="宋体" w:cs="宋体" w:hint="eastAsia"/>
          <w:sz w:val="24"/>
        </w:rPr>
        <w:t>1</w:t>
      </w:r>
      <w:r>
        <w:rPr>
          <w:rFonts w:ascii="宋体" w:hAnsi="宋体" w:cs="宋体" w:hint="eastAsia"/>
          <w:sz w:val="24"/>
        </w:rPr>
        <w:t>℃。</w:t>
      </w:r>
    </w:p>
    <w:p w:rsidR="009241B5" w:rsidRDefault="00751569">
      <w:pPr>
        <w:widowControl/>
        <w:spacing w:line="360" w:lineRule="auto"/>
        <w:jc w:val="left"/>
        <w:rPr>
          <w:rFonts w:ascii="宋体" w:hAnsi="宋体" w:cs="宋体"/>
          <w:color w:val="333333"/>
          <w:kern w:val="0"/>
          <w:sz w:val="24"/>
          <w:shd w:val="clear" w:color="auto" w:fill="FFFFFF"/>
          <w:lang w:eastAsia="zh-Hans" w:bidi="ar"/>
        </w:rPr>
      </w:pPr>
      <w:r>
        <w:rPr>
          <w:rFonts w:ascii="宋体" w:hAnsi="宋体" w:cs="宋体" w:hint="eastAsia"/>
          <w:color w:val="333333"/>
          <w:kern w:val="0"/>
          <w:sz w:val="24"/>
          <w:shd w:val="clear" w:color="auto" w:fill="FFFFFF"/>
          <w:lang w:eastAsia="zh-Hans" w:bidi="ar"/>
        </w:rPr>
        <w:t>4</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 xml:space="preserve">2 </w:t>
      </w:r>
      <w:r>
        <w:rPr>
          <w:rFonts w:ascii="宋体" w:hAnsi="宋体" w:cs="宋体" w:hint="eastAsia"/>
          <w:color w:val="333333"/>
          <w:kern w:val="0"/>
          <w:sz w:val="24"/>
          <w:shd w:val="clear" w:color="auto" w:fill="FFFFFF"/>
          <w:lang w:eastAsia="zh-Hans" w:bidi="ar"/>
        </w:rPr>
        <w:t>浸提时间</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一般采用</w:t>
      </w:r>
      <w:r>
        <w:rPr>
          <w:rFonts w:ascii="宋体" w:hAnsi="宋体" w:cs="宋体" w:hint="eastAsia"/>
          <w:color w:val="333333"/>
          <w:kern w:val="0"/>
          <w:sz w:val="24"/>
          <w:shd w:val="clear" w:color="auto" w:fill="FFFFFF"/>
          <w:lang w:eastAsia="zh-Hans" w:bidi="ar"/>
        </w:rPr>
        <w:t>24</w:t>
      </w:r>
      <w:r>
        <w:rPr>
          <w:rFonts w:ascii="宋体" w:hAnsi="宋体" w:cs="宋体" w:hint="eastAsia"/>
          <w:sz w:val="24"/>
        </w:rPr>
        <w:t>±</w:t>
      </w:r>
      <w:r>
        <w:rPr>
          <w:rFonts w:ascii="宋体" w:hAnsi="宋体" w:cs="宋体" w:hint="eastAsia"/>
          <w:sz w:val="24"/>
        </w:rPr>
        <w:t>2</w:t>
      </w:r>
      <w:r>
        <w:rPr>
          <w:rFonts w:ascii="宋体" w:hAnsi="宋体" w:cs="宋体" w:hint="eastAsia"/>
          <w:sz w:val="24"/>
          <w:lang w:eastAsia="zh-Hans"/>
        </w:rPr>
        <w:t>小时</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48</w:t>
      </w:r>
      <w:r>
        <w:rPr>
          <w:rFonts w:ascii="宋体" w:hAnsi="宋体" w:cs="宋体" w:hint="eastAsia"/>
          <w:sz w:val="24"/>
        </w:rPr>
        <w:t>±</w:t>
      </w:r>
      <w:r>
        <w:rPr>
          <w:rFonts w:ascii="宋体" w:hAnsi="宋体" w:cs="宋体" w:hint="eastAsia"/>
          <w:sz w:val="24"/>
        </w:rPr>
        <w:t>2</w:t>
      </w:r>
      <w:r>
        <w:rPr>
          <w:rFonts w:ascii="宋体" w:hAnsi="宋体" w:cs="宋体" w:hint="eastAsia"/>
          <w:sz w:val="24"/>
          <w:lang w:eastAsia="zh-Hans"/>
        </w:rPr>
        <w:t>小时</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72</w:t>
      </w:r>
      <w:r>
        <w:rPr>
          <w:rFonts w:ascii="宋体" w:hAnsi="宋体" w:cs="宋体" w:hint="eastAsia"/>
          <w:sz w:val="24"/>
        </w:rPr>
        <w:t>±</w:t>
      </w:r>
      <w:r>
        <w:rPr>
          <w:rFonts w:ascii="宋体" w:hAnsi="宋体" w:cs="宋体" w:hint="eastAsia"/>
          <w:sz w:val="24"/>
        </w:rPr>
        <w:t>2</w:t>
      </w:r>
      <w:r>
        <w:rPr>
          <w:rFonts w:ascii="宋体" w:hAnsi="宋体" w:cs="宋体" w:hint="eastAsia"/>
          <w:color w:val="333333"/>
          <w:kern w:val="0"/>
          <w:sz w:val="24"/>
          <w:shd w:val="clear" w:color="auto" w:fill="FFFFFF"/>
          <w:lang w:eastAsia="zh-Hans" w:bidi="ar"/>
        </w:rPr>
        <w:t>小时</w:t>
      </w:r>
      <w:r>
        <w:rPr>
          <w:rFonts w:ascii="宋体" w:hAnsi="宋体" w:cs="宋体" w:hint="eastAsia"/>
          <w:color w:val="333333"/>
          <w:kern w:val="0"/>
          <w:sz w:val="24"/>
          <w:shd w:val="clear" w:color="auto" w:fill="FFFFFF"/>
          <w:lang w:eastAsia="zh-Hans" w:bidi="ar"/>
        </w:rPr>
        <w:t>。</w:t>
      </w:r>
    </w:p>
    <w:p w:rsidR="009241B5" w:rsidRDefault="00751569">
      <w:pPr>
        <w:widowControl/>
        <w:spacing w:line="360" w:lineRule="auto"/>
        <w:jc w:val="left"/>
        <w:rPr>
          <w:rFonts w:ascii="宋体" w:hAnsi="宋体" w:cs="宋体"/>
          <w:color w:val="333333"/>
          <w:kern w:val="0"/>
          <w:sz w:val="24"/>
          <w:shd w:val="clear" w:color="auto" w:fill="FFFFFF"/>
          <w:lang w:eastAsia="zh-Hans" w:bidi="ar"/>
        </w:rPr>
      </w:pPr>
      <w:r>
        <w:rPr>
          <w:rFonts w:ascii="宋体" w:hAnsi="宋体" w:cs="宋体" w:hint="eastAsia"/>
          <w:color w:val="333333"/>
          <w:kern w:val="0"/>
          <w:sz w:val="24"/>
          <w:shd w:val="clear" w:color="auto" w:fill="FFFFFF"/>
          <w:lang w:eastAsia="zh-Hans" w:bidi="ar"/>
        </w:rPr>
        <w:t>4</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 xml:space="preserve">3 </w:t>
      </w:r>
      <w:r>
        <w:rPr>
          <w:rFonts w:ascii="宋体" w:hAnsi="宋体" w:cs="宋体" w:hint="eastAsia"/>
          <w:color w:val="333333"/>
          <w:kern w:val="0"/>
          <w:sz w:val="24"/>
          <w:shd w:val="clear" w:color="auto" w:fill="FFFFFF"/>
          <w:lang w:eastAsia="zh-Hans" w:bidi="ar"/>
        </w:rPr>
        <w:t>浸提介质</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无血清培养基</w:t>
      </w:r>
      <w:r>
        <w:rPr>
          <w:rFonts w:ascii="宋体" w:hAnsi="宋体" w:cs="宋体" w:hint="eastAsia"/>
          <w:color w:val="333333"/>
          <w:kern w:val="0"/>
          <w:sz w:val="24"/>
          <w:shd w:val="clear" w:color="auto" w:fill="FFFFFF"/>
          <w:lang w:eastAsia="zh-Hans" w:bidi="ar"/>
        </w:rPr>
        <w:t>。</w:t>
      </w:r>
    </w:p>
    <w:p w:rsidR="009241B5" w:rsidRDefault="00751569">
      <w:pPr>
        <w:widowControl/>
        <w:spacing w:line="360" w:lineRule="auto"/>
        <w:jc w:val="left"/>
        <w:rPr>
          <w:rFonts w:ascii="宋体" w:hAnsi="宋体" w:cs="宋体"/>
          <w:color w:val="333333"/>
          <w:kern w:val="0"/>
          <w:sz w:val="24"/>
          <w:shd w:val="clear" w:color="auto" w:fill="FFFFFF"/>
          <w:lang w:eastAsia="zh-Hans" w:bidi="ar"/>
        </w:rPr>
      </w:pPr>
      <w:r>
        <w:rPr>
          <w:rFonts w:ascii="宋体" w:hAnsi="宋体" w:cs="宋体" w:hint="eastAsia"/>
          <w:color w:val="333333"/>
          <w:kern w:val="0"/>
          <w:sz w:val="24"/>
          <w:shd w:val="clear" w:color="auto" w:fill="FFFFFF"/>
          <w:lang w:eastAsia="zh-Hans" w:bidi="ar"/>
        </w:rPr>
        <w:t>4</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 xml:space="preserve">4 </w:t>
      </w:r>
      <w:r>
        <w:rPr>
          <w:rFonts w:ascii="宋体" w:hAnsi="宋体" w:cs="宋体" w:hint="eastAsia"/>
          <w:color w:val="333333"/>
          <w:kern w:val="0"/>
          <w:sz w:val="24"/>
          <w:shd w:val="clear" w:color="auto" w:fill="FFFFFF"/>
          <w:lang w:eastAsia="zh-Hans" w:bidi="ar"/>
        </w:rPr>
        <w:t>浸提条件</w:t>
      </w:r>
      <w:r>
        <w:rPr>
          <w:rFonts w:ascii="宋体" w:hAnsi="宋体" w:cs="宋体" w:hint="eastAsia"/>
          <w:color w:val="333333"/>
          <w:kern w:val="0"/>
          <w:sz w:val="24"/>
          <w:shd w:val="clear" w:color="auto" w:fill="FFFFFF"/>
          <w:lang w:eastAsia="zh-Hans" w:bidi="ar"/>
        </w:rPr>
        <w:t>：</w:t>
      </w:r>
      <w:r>
        <w:rPr>
          <w:rFonts w:ascii="宋体" w:hAnsi="宋体" w:cs="宋体" w:hint="eastAsia"/>
          <w:sz w:val="24"/>
        </w:rPr>
        <w:t>120 r/min</w:t>
      </w:r>
      <w:r>
        <w:rPr>
          <w:rFonts w:ascii="宋体" w:hAnsi="宋体" w:cs="宋体" w:hint="eastAsia"/>
          <w:sz w:val="24"/>
        </w:rPr>
        <w:t>摇床中震荡。</w:t>
      </w:r>
    </w:p>
    <w:p w:rsidR="009241B5" w:rsidRDefault="00751569">
      <w:pPr>
        <w:widowControl/>
        <w:spacing w:line="360" w:lineRule="auto"/>
        <w:jc w:val="left"/>
        <w:rPr>
          <w:rFonts w:ascii="宋体" w:hAnsi="宋体" w:cs="宋体"/>
          <w:color w:val="333333"/>
          <w:kern w:val="0"/>
          <w:sz w:val="24"/>
          <w:shd w:val="clear" w:color="auto" w:fill="FFFFFF"/>
          <w:lang w:eastAsia="zh-Hans" w:bidi="ar"/>
        </w:rPr>
      </w:pPr>
      <w:r>
        <w:rPr>
          <w:rFonts w:ascii="宋体" w:hAnsi="宋体" w:cs="宋体" w:hint="eastAsia"/>
          <w:color w:val="333333"/>
          <w:kern w:val="0"/>
          <w:sz w:val="24"/>
          <w:shd w:val="clear" w:color="auto" w:fill="FFFFFF"/>
          <w:lang w:eastAsia="zh-Hans" w:bidi="ar"/>
        </w:rPr>
        <w:t>4</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 xml:space="preserve">5 </w:t>
      </w:r>
      <w:r>
        <w:rPr>
          <w:rFonts w:ascii="宋体" w:hAnsi="宋体" w:cs="宋体" w:hint="eastAsia"/>
          <w:color w:val="333333"/>
          <w:kern w:val="0"/>
          <w:sz w:val="24"/>
          <w:shd w:val="clear" w:color="auto" w:fill="FFFFFF"/>
          <w:lang w:eastAsia="zh-Hans" w:bidi="ar"/>
        </w:rPr>
        <w:t>浸提比例</w:t>
      </w:r>
      <w:r>
        <w:rPr>
          <w:rFonts w:ascii="宋体" w:hAnsi="宋体" w:cs="宋体" w:hint="eastAsia"/>
          <w:color w:val="333333"/>
          <w:kern w:val="0"/>
          <w:sz w:val="24"/>
          <w:shd w:val="clear" w:color="auto" w:fill="FFFFFF"/>
          <w:lang w:eastAsia="zh-Hans" w:bidi="ar"/>
        </w:rPr>
        <w:t>；</w:t>
      </w:r>
      <w:r>
        <w:rPr>
          <w:rFonts w:ascii="宋体" w:hAnsi="宋体" w:cs="宋体" w:hint="eastAsia"/>
          <w:color w:val="333333"/>
          <w:kern w:val="0"/>
          <w:sz w:val="24"/>
          <w:shd w:val="clear" w:color="auto" w:fill="FFFFFF"/>
          <w:lang w:eastAsia="zh-Hans" w:bidi="ar"/>
        </w:rPr>
        <w:t>样品和浸提介质的比例按照</w:t>
      </w:r>
      <w:r>
        <w:rPr>
          <w:rFonts w:ascii="宋体" w:hAnsi="宋体" w:cs="宋体" w:hint="eastAsia"/>
          <w:sz w:val="24"/>
          <w:lang w:eastAsia="zh-Hans"/>
        </w:rPr>
        <w:t>GB/T</w:t>
      </w:r>
      <w:r>
        <w:rPr>
          <w:rFonts w:ascii="宋体" w:hAnsi="宋体" w:cs="宋体" w:hint="eastAsia"/>
          <w:sz w:val="24"/>
          <w:lang w:eastAsia="zh-Hans"/>
        </w:rPr>
        <w:t>16886</w:t>
      </w:r>
      <w:r>
        <w:rPr>
          <w:rFonts w:ascii="宋体" w:hAnsi="宋体" w:cs="宋体" w:hint="eastAsia"/>
          <w:sz w:val="24"/>
          <w:lang w:eastAsia="zh-Hans"/>
        </w:rPr>
        <w:t>.</w:t>
      </w:r>
      <w:r>
        <w:rPr>
          <w:rFonts w:ascii="宋体" w:hAnsi="宋体" w:cs="宋体" w:hint="eastAsia"/>
          <w:sz w:val="24"/>
          <w:lang w:eastAsia="zh-Hans"/>
        </w:rPr>
        <w:t xml:space="preserve">12-2017 </w:t>
      </w:r>
      <w:r>
        <w:rPr>
          <w:rFonts w:ascii="宋体" w:hAnsi="宋体" w:cs="宋体" w:hint="eastAsia"/>
          <w:sz w:val="24"/>
          <w:lang w:eastAsia="zh-Hans"/>
        </w:rPr>
        <w:t>医疗器械生物学评价</w:t>
      </w:r>
      <w:r>
        <w:rPr>
          <w:rFonts w:ascii="宋体" w:hAnsi="宋体" w:cs="宋体" w:hint="eastAsia"/>
          <w:sz w:val="24"/>
          <w:lang w:eastAsia="zh-Hans"/>
        </w:rPr>
        <w:t xml:space="preserve"> </w:t>
      </w:r>
      <w:r>
        <w:rPr>
          <w:rFonts w:ascii="宋体" w:hAnsi="宋体" w:cs="宋体" w:hint="eastAsia"/>
          <w:sz w:val="24"/>
          <w:lang w:eastAsia="zh-Hans"/>
        </w:rPr>
        <w:t>第</w:t>
      </w:r>
      <w:r>
        <w:rPr>
          <w:rFonts w:ascii="宋体" w:hAnsi="宋体" w:cs="宋体" w:hint="eastAsia"/>
          <w:sz w:val="24"/>
          <w:lang w:eastAsia="zh-Hans"/>
        </w:rPr>
        <w:t>12</w:t>
      </w:r>
      <w:r>
        <w:rPr>
          <w:rFonts w:ascii="宋体" w:hAnsi="宋体" w:cs="宋体" w:hint="eastAsia"/>
          <w:sz w:val="24"/>
          <w:lang w:eastAsia="zh-Hans"/>
        </w:rPr>
        <w:t>部分</w:t>
      </w:r>
      <w:r>
        <w:rPr>
          <w:rFonts w:ascii="宋体" w:hAnsi="宋体" w:cs="宋体" w:hint="eastAsia"/>
          <w:sz w:val="24"/>
          <w:lang w:eastAsia="zh-Hans"/>
        </w:rPr>
        <w:t>：</w:t>
      </w:r>
      <w:r>
        <w:rPr>
          <w:rFonts w:ascii="宋体" w:hAnsi="宋体" w:cs="宋体" w:hint="eastAsia"/>
          <w:sz w:val="24"/>
          <w:lang w:eastAsia="zh-Hans"/>
        </w:rPr>
        <w:t>样品制备与参照材料中表</w:t>
      </w:r>
      <w:r>
        <w:rPr>
          <w:rFonts w:ascii="宋体" w:hAnsi="宋体" w:cs="宋体" w:hint="eastAsia"/>
          <w:sz w:val="24"/>
          <w:lang w:eastAsia="zh-Hans"/>
        </w:rPr>
        <w:t>1</w:t>
      </w:r>
      <w:r>
        <w:rPr>
          <w:rFonts w:ascii="宋体" w:hAnsi="宋体" w:cs="宋体" w:hint="eastAsia"/>
          <w:sz w:val="24"/>
          <w:lang w:eastAsia="zh-Hans"/>
        </w:rPr>
        <w:t>的规定</w:t>
      </w:r>
      <w:r>
        <w:rPr>
          <w:rFonts w:ascii="宋体" w:hAnsi="宋体" w:cs="宋体" w:hint="eastAsia"/>
          <w:sz w:val="24"/>
          <w:lang w:eastAsia="zh-Hans"/>
        </w:rPr>
        <w:t>。</w:t>
      </w:r>
    </w:p>
    <w:p w:rsidR="009241B5" w:rsidRDefault="00751569" w:rsidP="009D6EFF">
      <w:pPr>
        <w:pStyle w:val="3"/>
        <w:spacing w:before="156" w:after="156"/>
        <w:rPr>
          <w:rStyle w:val="affe"/>
          <w:rFonts w:ascii="宋体" w:eastAsia="宋体" w:hAnsi="宋体" w:cs="宋体"/>
          <w:b/>
          <w:sz w:val="24"/>
          <w:szCs w:val="24"/>
          <w:lang w:eastAsia="zh-Hans"/>
        </w:rPr>
      </w:pPr>
      <w:r>
        <w:rPr>
          <w:rStyle w:val="affe"/>
          <w:rFonts w:ascii="宋体" w:eastAsia="宋体" w:hAnsi="宋体" w:cs="宋体" w:hint="eastAsia"/>
          <w:b/>
          <w:sz w:val="24"/>
          <w:szCs w:val="24"/>
        </w:rPr>
        <w:t xml:space="preserve">5 </w:t>
      </w:r>
      <w:r>
        <w:rPr>
          <w:rStyle w:val="affe"/>
          <w:rFonts w:ascii="宋体" w:eastAsia="宋体" w:hAnsi="宋体" w:cs="宋体" w:hint="eastAsia"/>
          <w:b/>
          <w:sz w:val="24"/>
          <w:szCs w:val="24"/>
        </w:rPr>
        <w:t>细胞增殖</w:t>
      </w:r>
      <w:r>
        <w:rPr>
          <w:rStyle w:val="affe"/>
          <w:rFonts w:ascii="宋体" w:eastAsia="宋体" w:hAnsi="宋体" w:cs="宋体" w:hint="eastAsia"/>
          <w:b/>
          <w:sz w:val="24"/>
          <w:szCs w:val="24"/>
          <w:lang w:eastAsia="zh-Hans"/>
        </w:rPr>
        <w:t>试验</w:t>
      </w:r>
    </w:p>
    <w:p w:rsidR="009241B5" w:rsidRDefault="00751569">
      <w:pPr>
        <w:spacing w:line="360" w:lineRule="auto"/>
        <w:rPr>
          <w:rFonts w:ascii="宋体" w:hAnsi="宋体" w:cs="宋体"/>
          <w:sz w:val="24"/>
          <w:lang w:eastAsia="zh-Hans"/>
        </w:rPr>
      </w:pPr>
      <w:r>
        <w:rPr>
          <w:rStyle w:val="affe"/>
          <w:rFonts w:ascii="宋体" w:hAnsi="宋体" w:cs="宋体" w:hint="eastAsia"/>
          <w:b w:val="0"/>
          <w:sz w:val="24"/>
          <w:lang w:eastAsia="zh-Hans"/>
        </w:rPr>
        <w:t>5</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1 </w:t>
      </w:r>
      <w:r>
        <w:rPr>
          <w:rStyle w:val="affe"/>
          <w:rFonts w:ascii="宋体" w:hAnsi="宋体" w:cs="宋体" w:hint="eastAsia"/>
          <w:b w:val="0"/>
          <w:sz w:val="24"/>
          <w:lang w:eastAsia="zh-Hans"/>
        </w:rPr>
        <w:t>试验原理</w:t>
      </w:r>
    </w:p>
    <w:p w:rsidR="009241B5" w:rsidRDefault="00751569">
      <w:pPr>
        <w:spacing w:line="360" w:lineRule="auto"/>
        <w:ind w:firstLineChars="200" w:firstLine="480"/>
        <w:rPr>
          <w:rFonts w:ascii="宋体" w:hAnsi="宋体" w:cs="宋体"/>
          <w:sz w:val="24"/>
          <w:lang w:eastAsia="zh-Hans"/>
        </w:rPr>
      </w:pPr>
      <w:r>
        <w:rPr>
          <w:rFonts w:ascii="宋体" w:hAnsi="宋体" w:cs="宋体" w:hint="eastAsia"/>
          <w:sz w:val="24"/>
          <w:lang w:eastAsia="zh-Hans"/>
        </w:rPr>
        <w:t>本试验采用在无血清培养基条件下测定细胞增殖的情况</w:t>
      </w:r>
      <w:r>
        <w:rPr>
          <w:rFonts w:ascii="宋体" w:hAnsi="宋体" w:cs="宋体" w:hint="eastAsia"/>
          <w:sz w:val="24"/>
          <w:lang w:eastAsia="zh-Hans"/>
        </w:rPr>
        <w:t>，</w:t>
      </w:r>
      <w:r>
        <w:rPr>
          <w:rFonts w:ascii="宋体" w:hAnsi="宋体" w:cs="宋体" w:hint="eastAsia"/>
          <w:sz w:val="24"/>
          <w:lang w:eastAsia="zh-Hans"/>
        </w:rPr>
        <w:t>以无血清培养基为空白对照</w:t>
      </w:r>
      <w:r>
        <w:rPr>
          <w:rFonts w:ascii="宋体" w:hAnsi="宋体" w:cs="宋体" w:hint="eastAsia"/>
          <w:sz w:val="24"/>
          <w:lang w:eastAsia="zh-Hans"/>
        </w:rPr>
        <w:t>，</w:t>
      </w:r>
      <w:r>
        <w:rPr>
          <w:rFonts w:ascii="宋体" w:hAnsi="宋体" w:cs="宋体" w:hint="eastAsia"/>
          <w:sz w:val="24"/>
          <w:lang w:eastAsia="zh-Hans"/>
        </w:rPr>
        <w:t>含有血清培养基为阳性对照</w:t>
      </w:r>
      <w:r>
        <w:rPr>
          <w:rFonts w:ascii="宋体" w:hAnsi="宋体" w:cs="宋体" w:hint="eastAsia"/>
          <w:sz w:val="24"/>
          <w:lang w:eastAsia="zh-Hans"/>
        </w:rPr>
        <w:t>。</w:t>
      </w:r>
      <w:r>
        <w:rPr>
          <w:rFonts w:ascii="宋体" w:hAnsi="宋体" w:cs="宋体" w:hint="eastAsia"/>
          <w:sz w:val="24"/>
          <w:lang w:eastAsia="zh-Hans"/>
        </w:rPr>
        <w:t>如果材料具有促进细胞增殖的作用</w:t>
      </w:r>
      <w:r>
        <w:rPr>
          <w:rFonts w:ascii="宋体" w:hAnsi="宋体" w:cs="宋体" w:hint="eastAsia"/>
          <w:sz w:val="24"/>
          <w:lang w:eastAsia="zh-Hans"/>
        </w:rPr>
        <w:t>，</w:t>
      </w:r>
      <w:r>
        <w:rPr>
          <w:rFonts w:ascii="宋体" w:hAnsi="宋体" w:cs="宋体" w:hint="eastAsia"/>
          <w:sz w:val="24"/>
          <w:lang w:eastAsia="zh-Hans"/>
        </w:rPr>
        <w:t>则和空白对照相比具有明显促进细胞增殖的作用</w:t>
      </w:r>
      <w:r>
        <w:rPr>
          <w:rFonts w:ascii="宋体" w:hAnsi="宋体" w:cs="宋体" w:hint="eastAsia"/>
          <w:sz w:val="24"/>
          <w:lang w:eastAsia="zh-Hans"/>
        </w:rPr>
        <w:t>。</w:t>
      </w:r>
    </w:p>
    <w:p w:rsidR="009241B5" w:rsidRDefault="00751569">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5</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2 </w:t>
      </w:r>
      <w:r>
        <w:rPr>
          <w:rStyle w:val="affe"/>
          <w:rFonts w:ascii="宋体" w:hAnsi="宋体" w:cs="宋体" w:hint="eastAsia"/>
          <w:b w:val="0"/>
          <w:sz w:val="24"/>
          <w:lang w:eastAsia="zh-Hans"/>
        </w:rPr>
        <w:t>器具</w:t>
      </w:r>
      <w:r>
        <w:rPr>
          <w:rStyle w:val="affe"/>
          <w:rFonts w:ascii="宋体" w:hAnsi="宋体" w:cs="宋体" w:hint="eastAsia"/>
          <w:b w:val="0"/>
          <w:sz w:val="24"/>
          <w:lang w:eastAsia="zh-Hans"/>
        </w:rPr>
        <w:t>、</w:t>
      </w:r>
      <w:r>
        <w:rPr>
          <w:rStyle w:val="affe"/>
          <w:rFonts w:ascii="宋体" w:hAnsi="宋体" w:cs="宋体" w:hint="eastAsia"/>
          <w:b w:val="0"/>
          <w:sz w:val="24"/>
          <w:lang w:eastAsia="zh-Hans"/>
        </w:rPr>
        <w:t>试剂和耗材</w:t>
      </w:r>
    </w:p>
    <w:p w:rsidR="009241B5" w:rsidRDefault="00751569">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5</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1</w:t>
      </w:r>
      <w:r>
        <w:rPr>
          <w:rFonts w:ascii="宋体" w:hAnsi="宋体" w:cs="宋体" w:hint="eastAsia"/>
          <w:sz w:val="24"/>
        </w:rPr>
        <w:t>二氧化碳细胞培养箱、恒温水浴摇床、高压蒸汽灭菌锅、倒置荧光显微镜、细胞计数仪、恒温水浴摇床、酶标仪、电子天平、液氮罐、冷冻离心机、</w:t>
      </w:r>
      <w:r>
        <w:rPr>
          <w:rFonts w:ascii="宋体" w:hAnsi="宋体" w:cs="宋体" w:hint="eastAsia"/>
          <w:sz w:val="24"/>
        </w:rPr>
        <w:t>96</w:t>
      </w:r>
      <w:r>
        <w:rPr>
          <w:rFonts w:ascii="宋体" w:hAnsi="宋体" w:cs="宋体" w:hint="eastAsia"/>
          <w:sz w:val="24"/>
        </w:rPr>
        <w:t>孔板、细胞培养瓶</w:t>
      </w:r>
      <w:r>
        <w:rPr>
          <w:rFonts w:ascii="宋体" w:hAnsi="宋体" w:cs="宋体" w:hint="eastAsia"/>
          <w:sz w:val="24"/>
        </w:rPr>
        <w:t>或细胞培养</w:t>
      </w:r>
      <w:proofErr w:type="gramStart"/>
      <w:r>
        <w:rPr>
          <w:rFonts w:ascii="宋体" w:hAnsi="宋体" w:cs="宋体" w:hint="eastAsia"/>
          <w:sz w:val="24"/>
        </w:rPr>
        <w:t>皿</w:t>
      </w:r>
      <w:proofErr w:type="gramEnd"/>
      <w:r>
        <w:rPr>
          <w:rFonts w:ascii="宋体" w:hAnsi="宋体" w:cs="宋体" w:hint="eastAsia"/>
          <w:sz w:val="24"/>
        </w:rPr>
        <w:t>。</w:t>
      </w:r>
    </w:p>
    <w:p w:rsidR="009241B5" w:rsidRDefault="00751569">
      <w:pPr>
        <w:spacing w:line="360" w:lineRule="auto"/>
        <w:rPr>
          <w:rFonts w:ascii="宋体" w:hAnsi="宋体" w:cs="宋体"/>
          <w:sz w:val="24"/>
        </w:rPr>
      </w:pPr>
      <w:r>
        <w:rPr>
          <w:rStyle w:val="affe"/>
          <w:rFonts w:ascii="宋体" w:hAnsi="宋体" w:cs="宋体" w:hint="eastAsia"/>
          <w:b w:val="0"/>
          <w:sz w:val="24"/>
          <w:lang w:eastAsia="zh-Hans"/>
        </w:rPr>
        <w:t>5</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2 </w:t>
      </w:r>
      <w:r>
        <w:rPr>
          <w:rStyle w:val="affe"/>
          <w:rFonts w:ascii="宋体" w:hAnsi="宋体" w:cs="宋体" w:hint="eastAsia"/>
          <w:b w:val="0"/>
          <w:sz w:val="24"/>
          <w:lang w:eastAsia="zh-Hans"/>
        </w:rPr>
        <w:t>试剂和耗材</w:t>
      </w:r>
      <w:r>
        <w:rPr>
          <w:rStyle w:val="affe"/>
          <w:rFonts w:ascii="宋体" w:hAnsi="宋体" w:cs="宋体" w:hint="eastAsia"/>
          <w:b w:val="0"/>
          <w:sz w:val="24"/>
          <w:lang w:eastAsia="zh-Hans"/>
        </w:rPr>
        <w:t>：</w:t>
      </w:r>
      <w:r>
        <w:rPr>
          <w:rFonts w:ascii="宋体" w:hAnsi="宋体" w:cs="宋体" w:hint="eastAsia"/>
          <w:sz w:val="24"/>
        </w:rPr>
        <w:t>DMEM</w:t>
      </w:r>
      <w:r>
        <w:rPr>
          <w:rFonts w:ascii="宋体" w:hAnsi="宋体" w:cs="宋体" w:hint="eastAsia"/>
          <w:sz w:val="24"/>
        </w:rPr>
        <w:t>低糖培养基、胎牛血清</w:t>
      </w:r>
      <w:r>
        <w:rPr>
          <w:rFonts w:ascii="宋体" w:hAnsi="宋体" w:cs="宋体" w:hint="eastAsia"/>
          <w:sz w:val="24"/>
        </w:rPr>
        <w:t>(FBS)</w:t>
      </w:r>
      <w:r>
        <w:rPr>
          <w:rFonts w:ascii="宋体" w:hAnsi="宋体" w:cs="宋体" w:hint="eastAsia"/>
          <w:sz w:val="24"/>
        </w:rPr>
        <w:t>、</w:t>
      </w:r>
      <w:r>
        <w:rPr>
          <w:rFonts w:ascii="宋体" w:hAnsi="宋体" w:cs="宋体" w:hint="eastAsia"/>
          <w:sz w:val="24"/>
          <w:lang w:eastAsia="zh-Hans"/>
        </w:rPr>
        <w:t>PBS</w:t>
      </w:r>
      <w:r>
        <w:rPr>
          <w:rFonts w:ascii="宋体" w:hAnsi="宋体" w:cs="宋体" w:hint="eastAsia"/>
          <w:sz w:val="24"/>
          <w:lang w:eastAsia="zh-Hans"/>
        </w:rPr>
        <w:t>、</w:t>
      </w:r>
      <w:r>
        <w:rPr>
          <w:rFonts w:ascii="宋体" w:hAnsi="宋体" w:cs="宋体" w:hint="eastAsia"/>
          <w:sz w:val="24"/>
        </w:rPr>
        <w:t>Penicillin-Streptomycin</w:t>
      </w:r>
      <w:r>
        <w:rPr>
          <w:rFonts w:ascii="宋体" w:hAnsi="宋体" w:cs="宋体" w:hint="eastAsia"/>
          <w:sz w:val="24"/>
        </w:rPr>
        <w:t>、</w:t>
      </w:r>
      <w:r>
        <w:rPr>
          <w:rFonts w:ascii="宋体" w:hAnsi="宋体" w:cs="宋体" w:hint="eastAsia"/>
          <w:sz w:val="24"/>
        </w:rPr>
        <w:t>0.25%</w:t>
      </w:r>
      <w:r>
        <w:rPr>
          <w:rFonts w:ascii="宋体" w:hAnsi="宋体" w:cs="宋体" w:hint="eastAsia"/>
          <w:sz w:val="24"/>
        </w:rPr>
        <w:t>胰蛋白酶、</w:t>
      </w:r>
      <w:r>
        <w:rPr>
          <w:rFonts w:ascii="宋体" w:hAnsi="宋体" w:cs="宋体" w:hint="eastAsia"/>
          <w:sz w:val="24"/>
        </w:rPr>
        <w:t>CCK-8</w:t>
      </w:r>
      <w:r>
        <w:rPr>
          <w:rFonts w:ascii="宋体" w:hAnsi="宋体" w:cs="宋体" w:hint="eastAsia"/>
          <w:sz w:val="24"/>
          <w:lang w:eastAsia="zh-Hans"/>
        </w:rPr>
        <w:t>试剂</w:t>
      </w:r>
      <w:r>
        <w:rPr>
          <w:rFonts w:ascii="宋体" w:hAnsi="宋体" w:cs="宋体" w:hint="eastAsia"/>
          <w:sz w:val="24"/>
        </w:rPr>
        <w:t>。</w:t>
      </w:r>
    </w:p>
    <w:p w:rsidR="009241B5" w:rsidRDefault="00751569">
      <w:pPr>
        <w:spacing w:line="360" w:lineRule="auto"/>
        <w:rPr>
          <w:rFonts w:ascii="宋体" w:hAnsi="宋体" w:cs="宋体"/>
          <w:sz w:val="24"/>
          <w:lang w:eastAsia="zh-Hans"/>
        </w:rPr>
      </w:pPr>
      <w:r>
        <w:rPr>
          <w:rFonts w:ascii="宋体" w:hAnsi="宋体" w:cs="宋体" w:hint="eastAsia"/>
          <w:sz w:val="24"/>
        </w:rPr>
        <w:t>5</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细胞系</w:t>
      </w:r>
      <w:r>
        <w:rPr>
          <w:rFonts w:ascii="宋体" w:hAnsi="宋体" w:cs="宋体" w:hint="eastAsia"/>
          <w:sz w:val="24"/>
          <w:lang w:eastAsia="zh-Hans"/>
        </w:rPr>
        <w:t>：</w:t>
      </w:r>
      <w:r>
        <w:rPr>
          <w:rFonts w:ascii="宋体" w:hAnsi="宋体" w:cs="宋体" w:hint="eastAsia"/>
          <w:sz w:val="24"/>
          <w:lang w:eastAsia="zh-Hans"/>
        </w:rPr>
        <w:t>成纤维细胞</w:t>
      </w:r>
      <w:r>
        <w:rPr>
          <w:rFonts w:ascii="宋体" w:hAnsi="宋体" w:cs="宋体" w:hint="eastAsia"/>
          <w:sz w:val="24"/>
          <w:lang w:eastAsia="zh-Hans"/>
        </w:rPr>
        <w:t>、</w:t>
      </w:r>
      <w:r>
        <w:rPr>
          <w:rFonts w:ascii="宋体" w:hAnsi="宋体" w:cs="宋体" w:hint="eastAsia"/>
          <w:sz w:val="24"/>
          <w:lang w:eastAsia="zh-Hans"/>
        </w:rPr>
        <w:t>皮肤上皮细胞</w:t>
      </w:r>
      <w:r>
        <w:rPr>
          <w:rFonts w:ascii="宋体" w:hAnsi="宋体" w:cs="宋体" w:hint="eastAsia"/>
          <w:sz w:val="24"/>
          <w:lang w:eastAsia="zh-Hans"/>
        </w:rPr>
        <w:t>、</w:t>
      </w:r>
      <w:r>
        <w:rPr>
          <w:rFonts w:ascii="宋体" w:hAnsi="宋体" w:cs="宋体" w:hint="eastAsia"/>
          <w:sz w:val="24"/>
          <w:lang w:eastAsia="zh-Hans"/>
        </w:rPr>
        <w:t>食管上皮细胞</w:t>
      </w:r>
      <w:r>
        <w:rPr>
          <w:rFonts w:ascii="宋体" w:hAnsi="宋体" w:cs="宋体" w:hint="eastAsia"/>
          <w:sz w:val="24"/>
          <w:lang w:eastAsia="zh-Hans"/>
        </w:rPr>
        <w:t>、</w:t>
      </w:r>
      <w:r>
        <w:rPr>
          <w:rFonts w:ascii="宋体" w:hAnsi="宋体" w:cs="宋体" w:hint="eastAsia"/>
          <w:sz w:val="24"/>
          <w:lang w:eastAsia="zh-Hans"/>
        </w:rPr>
        <w:t>胃黏膜上皮细胞</w:t>
      </w:r>
      <w:r>
        <w:rPr>
          <w:rFonts w:ascii="宋体" w:hAnsi="宋体" w:cs="宋体" w:hint="eastAsia"/>
          <w:sz w:val="24"/>
          <w:lang w:eastAsia="zh-Hans"/>
        </w:rPr>
        <w:t>、</w:t>
      </w:r>
      <w:r>
        <w:rPr>
          <w:rFonts w:ascii="宋体" w:hAnsi="宋体" w:cs="宋体" w:hint="eastAsia"/>
          <w:sz w:val="24"/>
          <w:lang w:eastAsia="zh-Hans"/>
        </w:rPr>
        <w:t>肠黏膜上皮细胞</w:t>
      </w:r>
    </w:p>
    <w:p w:rsidR="009241B5" w:rsidRDefault="00751569">
      <w:pPr>
        <w:spacing w:line="360" w:lineRule="auto"/>
        <w:rPr>
          <w:rFonts w:ascii="宋体" w:hAnsi="宋体" w:cs="宋体"/>
          <w:sz w:val="24"/>
          <w:lang w:eastAsia="zh-Hans"/>
        </w:rPr>
      </w:pPr>
      <w:r>
        <w:rPr>
          <w:rFonts w:ascii="宋体" w:hAnsi="宋体" w:cs="宋体" w:hint="eastAsia"/>
          <w:sz w:val="24"/>
        </w:rPr>
        <w:t>5</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样品制备</w:t>
      </w:r>
    </w:p>
    <w:p w:rsidR="009241B5" w:rsidRDefault="00751569">
      <w:pPr>
        <w:spacing w:line="360" w:lineRule="auto"/>
        <w:rPr>
          <w:rFonts w:ascii="宋体" w:hAnsi="宋体" w:cs="宋体"/>
          <w:sz w:val="24"/>
          <w:lang w:eastAsia="zh-Hans"/>
        </w:rPr>
      </w:pPr>
      <w:r>
        <w:rPr>
          <w:rFonts w:ascii="宋体" w:hAnsi="宋体" w:cs="宋体" w:hint="eastAsia"/>
          <w:sz w:val="24"/>
          <w:lang w:eastAsia="zh-Hans"/>
        </w:rPr>
        <w:t>5</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 xml:space="preserve">1 </w:t>
      </w:r>
      <w:r>
        <w:rPr>
          <w:rFonts w:ascii="宋体" w:hAnsi="宋体" w:cs="宋体" w:hint="eastAsia"/>
          <w:sz w:val="24"/>
        </w:rPr>
        <w:t>试验</w:t>
      </w:r>
      <w:r>
        <w:rPr>
          <w:rFonts w:ascii="宋体" w:hAnsi="宋体" w:cs="宋体" w:hint="eastAsia"/>
          <w:sz w:val="24"/>
          <w:lang w:eastAsia="zh-Hans"/>
        </w:rPr>
        <w:t>样品的制备</w:t>
      </w:r>
      <w:r>
        <w:rPr>
          <w:rFonts w:ascii="宋体" w:hAnsi="宋体" w:cs="宋体" w:hint="eastAsia"/>
          <w:sz w:val="24"/>
          <w:lang w:eastAsia="zh-Hans"/>
        </w:rPr>
        <w:t>：</w:t>
      </w:r>
      <w:r>
        <w:rPr>
          <w:rFonts w:ascii="宋体" w:hAnsi="宋体" w:cs="宋体" w:hint="eastAsia"/>
          <w:sz w:val="24"/>
        </w:rPr>
        <w:t>将</w:t>
      </w:r>
      <w:r>
        <w:rPr>
          <w:rFonts w:ascii="宋体" w:hAnsi="宋体" w:cs="宋体" w:hint="eastAsia"/>
          <w:sz w:val="24"/>
          <w:lang w:eastAsia="zh-Hans"/>
        </w:rPr>
        <w:t>制备</w:t>
      </w:r>
      <w:r>
        <w:rPr>
          <w:rFonts w:ascii="宋体" w:hAnsi="宋体" w:cs="宋体" w:hint="eastAsia"/>
          <w:sz w:val="24"/>
        </w:rPr>
        <w:t>好</w:t>
      </w:r>
      <w:r>
        <w:rPr>
          <w:rFonts w:ascii="宋体" w:hAnsi="宋体" w:cs="宋体" w:hint="eastAsia"/>
          <w:sz w:val="24"/>
          <w:lang w:eastAsia="zh-Hans"/>
        </w:rPr>
        <w:t>的浸提</w:t>
      </w:r>
      <w:proofErr w:type="gramStart"/>
      <w:r>
        <w:rPr>
          <w:rFonts w:ascii="宋体" w:hAnsi="宋体" w:cs="宋体" w:hint="eastAsia"/>
          <w:sz w:val="24"/>
          <w:lang w:eastAsia="zh-Hans"/>
        </w:rPr>
        <w:t>液采用</w:t>
      </w:r>
      <w:proofErr w:type="gramEnd"/>
      <w:r>
        <w:rPr>
          <w:rFonts w:ascii="宋体" w:hAnsi="宋体" w:cs="宋体" w:hint="eastAsia"/>
          <w:sz w:val="24"/>
          <w:lang w:eastAsia="zh-Hans"/>
        </w:rPr>
        <w:t>无血清培养基稀释成</w:t>
      </w:r>
      <w:r>
        <w:rPr>
          <w:rFonts w:ascii="宋体" w:hAnsi="宋体" w:cs="宋体" w:hint="eastAsia"/>
          <w:sz w:val="24"/>
          <w:lang w:eastAsia="zh-Hans"/>
        </w:rPr>
        <w:t>100%</w:t>
      </w:r>
      <w:r>
        <w:rPr>
          <w:rFonts w:ascii="宋体" w:hAnsi="宋体" w:cs="宋体" w:hint="eastAsia"/>
          <w:sz w:val="24"/>
          <w:lang w:eastAsia="zh-Hans"/>
        </w:rPr>
        <w:t>、</w:t>
      </w:r>
      <w:r>
        <w:rPr>
          <w:rFonts w:ascii="宋体" w:hAnsi="宋体" w:cs="宋体" w:hint="eastAsia"/>
          <w:sz w:val="24"/>
          <w:lang w:eastAsia="zh-Hans"/>
        </w:rPr>
        <w:t>75%</w:t>
      </w:r>
      <w:r>
        <w:rPr>
          <w:rFonts w:ascii="宋体" w:hAnsi="宋体" w:cs="宋体" w:hint="eastAsia"/>
          <w:sz w:val="24"/>
          <w:lang w:eastAsia="zh-Hans"/>
        </w:rPr>
        <w:t>、</w:t>
      </w:r>
      <w:r>
        <w:rPr>
          <w:rFonts w:ascii="宋体" w:hAnsi="宋体" w:cs="宋体" w:hint="eastAsia"/>
          <w:sz w:val="24"/>
          <w:lang w:eastAsia="zh-Hans"/>
        </w:rPr>
        <w:t>50%</w:t>
      </w:r>
      <w:r>
        <w:rPr>
          <w:rFonts w:ascii="宋体" w:hAnsi="宋体" w:cs="宋体" w:hint="eastAsia"/>
          <w:sz w:val="24"/>
          <w:lang w:eastAsia="zh-Hans"/>
        </w:rPr>
        <w:t>、</w:t>
      </w:r>
      <w:r>
        <w:rPr>
          <w:rFonts w:ascii="宋体" w:hAnsi="宋体" w:cs="宋体" w:hint="eastAsia"/>
          <w:sz w:val="24"/>
          <w:lang w:eastAsia="zh-Hans"/>
        </w:rPr>
        <w:t>25%</w:t>
      </w:r>
      <w:r>
        <w:rPr>
          <w:rFonts w:ascii="宋体" w:hAnsi="宋体" w:cs="宋体" w:hint="eastAsia"/>
          <w:sz w:val="24"/>
          <w:lang w:eastAsia="zh-Hans"/>
        </w:rPr>
        <w:t>、</w:t>
      </w:r>
      <w:r>
        <w:rPr>
          <w:rFonts w:ascii="宋体" w:hAnsi="宋体" w:cs="宋体" w:hint="eastAsia"/>
          <w:sz w:val="24"/>
          <w:lang w:eastAsia="zh-Hans"/>
        </w:rPr>
        <w:t>12</w:t>
      </w:r>
      <w:r>
        <w:rPr>
          <w:rFonts w:ascii="宋体" w:hAnsi="宋体" w:cs="宋体" w:hint="eastAsia"/>
          <w:sz w:val="24"/>
          <w:lang w:eastAsia="zh-Hans"/>
        </w:rPr>
        <w:t>.</w:t>
      </w:r>
      <w:r>
        <w:rPr>
          <w:rFonts w:ascii="宋体" w:hAnsi="宋体" w:cs="宋体" w:hint="eastAsia"/>
          <w:sz w:val="24"/>
          <w:lang w:eastAsia="zh-Hans"/>
        </w:rPr>
        <w:t>5%</w:t>
      </w:r>
      <w:r>
        <w:rPr>
          <w:rFonts w:ascii="宋体" w:hAnsi="宋体" w:cs="宋体" w:hint="eastAsia"/>
          <w:sz w:val="24"/>
          <w:lang w:eastAsia="zh-Hans"/>
        </w:rPr>
        <w:t>的浓度</w:t>
      </w:r>
      <w:r>
        <w:rPr>
          <w:rFonts w:ascii="宋体" w:hAnsi="宋体" w:cs="宋体" w:hint="eastAsia"/>
          <w:sz w:val="24"/>
          <w:lang w:eastAsia="zh-Hans"/>
        </w:rPr>
        <w:t>。</w:t>
      </w:r>
    </w:p>
    <w:p w:rsidR="009241B5" w:rsidRDefault="00751569">
      <w:pPr>
        <w:spacing w:line="360" w:lineRule="auto"/>
        <w:rPr>
          <w:rFonts w:ascii="宋体" w:hAnsi="宋体" w:cs="宋体"/>
          <w:sz w:val="24"/>
        </w:rPr>
      </w:pPr>
      <w:r>
        <w:rPr>
          <w:rFonts w:ascii="宋体" w:hAnsi="宋体" w:cs="宋体" w:hint="eastAsia"/>
          <w:sz w:val="24"/>
        </w:rPr>
        <w:t>5</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rPr>
        <w:t>阳性对照：</w:t>
      </w:r>
      <w:r>
        <w:rPr>
          <w:rFonts w:ascii="宋体" w:hAnsi="宋体" w:cs="宋体" w:hint="eastAsia"/>
          <w:sz w:val="24"/>
        </w:rPr>
        <w:t>含</w:t>
      </w:r>
      <w:r>
        <w:rPr>
          <w:rFonts w:ascii="宋体" w:hAnsi="宋体" w:cs="宋体" w:hint="eastAsia"/>
          <w:sz w:val="24"/>
        </w:rPr>
        <w:t>10%</w:t>
      </w:r>
      <w:r>
        <w:rPr>
          <w:rFonts w:ascii="宋体" w:hAnsi="宋体" w:cs="宋体" w:hint="eastAsia"/>
          <w:sz w:val="24"/>
          <w:lang w:eastAsia="zh-Hans"/>
        </w:rPr>
        <w:t>血清培养基</w:t>
      </w:r>
      <w:r>
        <w:rPr>
          <w:rFonts w:ascii="宋体" w:hAnsi="宋体" w:cs="宋体" w:hint="eastAsia"/>
          <w:sz w:val="24"/>
        </w:rPr>
        <w:t>，</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9241B5" w:rsidRDefault="00751569">
      <w:pPr>
        <w:spacing w:line="360" w:lineRule="auto"/>
        <w:rPr>
          <w:rFonts w:ascii="宋体" w:hAnsi="宋体" w:cs="宋体"/>
          <w:sz w:val="24"/>
        </w:rPr>
      </w:pPr>
      <w:r>
        <w:rPr>
          <w:rFonts w:ascii="宋体" w:hAnsi="宋体" w:cs="宋体" w:hint="eastAsia"/>
          <w:sz w:val="24"/>
        </w:rPr>
        <w:t>5</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rPr>
        <w:t>空白对照：</w:t>
      </w:r>
      <w:r>
        <w:rPr>
          <w:rFonts w:ascii="宋体" w:hAnsi="宋体" w:cs="宋体" w:hint="eastAsia"/>
          <w:sz w:val="24"/>
          <w:lang w:eastAsia="zh-Hans"/>
        </w:rPr>
        <w:t>无血清</w:t>
      </w:r>
      <w:r>
        <w:rPr>
          <w:rFonts w:ascii="宋体" w:hAnsi="宋体" w:cs="宋体" w:hint="eastAsia"/>
          <w:sz w:val="24"/>
        </w:rPr>
        <w:t>培养基，</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9241B5" w:rsidRDefault="00751569">
      <w:pPr>
        <w:spacing w:line="400" w:lineRule="exact"/>
        <w:rPr>
          <w:rFonts w:ascii="宋体" w:hAnsi="宋体" w:cs="宋体"/>
          <w:b/>
          <w:bCs/>
          <w:sz w:val="24"/>
        </w:rPr>
      </w:pPr>
      <w:r>
        <w:rPr>
          <w:rFonts w:ascii="宋体" w:hAnsi="宋体" w:cs="宋体" w:hint="eastAsia"/>
          <w:sz w:val="24"/>
        </w:rPr>
        <w:lastRenderedPageBreak/>
        <w:t>5.4</w:t>
      </w:r>
      <w:r>
        <w:rPr>
          <w:rFonts w:ascii="宋体" w:hAnsi="宋体" w:cs="宋体" w:hint="eastAsia"/>
          <w:sz w:val="24"/>
        </w:rPr>
        <w:t>细</w:t>
      </w:r>
      <w:r>
        <w:rPr>
          <w:rFonts w:ascii="宋体" w:hAnsi="宋体" w:cs="宋体" w:hint="eastAsia"/>
          <w:sz w:val="24"/>
        </w:rPr>
        <w:t>胞增殖</w:t>
      </w:r>
      <w:r>
        <w:rPr>
          <w:rFonts w:ascii="宋体" w:hAnsi="宋体" w:cs="宋体" w:hint="eastAsia"/>
          <w:sz w:val="24"/>
          <w:lang w:eastAsia="zh-Hans"/>
        </w:rPr>
        <w:t>试验</w:t>
      </w:r>
      <w:r>
        <w:rPr>
          <w:rFonts w:ascii="宋体" w:hAnsi="宋体" w:cs="宋体" w:hint="eastAsia"/>
          <w:sz w:val="24"/>
        </w:rPr>
        <w:t>步骤</w:t>
      </w:r>
    </w:p>
    <w:p w:rsidR="009241B5" w:rsidRDefault="00751569">
      <w:pPr>
        <w:spacing w:line="400" w:lineRule="exact"/>
        <w:ind w:firstLine="480"/>
        <w:rPr>
          <w:rFonts w:ascii="宋体" w:hAnsi="宋体" w:cs="宋体"/>
          <w:sz w:val="24"/>
        </w:rPr>
      </w:pPr>
      <w:r>
        <w:rPr>
          <w:rFonts w:ascii="宋体" w:hAnsi="宋体" w:cs="宋体" w:hint="eastAsia"/>
          <w:sz w:val="24"/>
        </w:rPr>
        <w:t>将在对数生长期内的细胞按照</w:t>
      </w:r>
      <w:r>
        <w:rPr>
          <w:rFonts w:ascii="宋体" w:hAnsi="宋体" w:cs="宋体" w:hint="eastAsia"/>
          <w:sz w:val="24"/>
        </w:rPr>
        <w:t>1</w:t>
      </w:r>
      <m:oMath>
        <m:r>
          <m:rPr>
            <m:sty m:val="p"/>
          </m:rPr>
          <w:rPr>
            <w:rFonts w:ascii="DejaVu Math TeX Gyre" w:hAnsi="DejaVu Math TeX Gyre" w:cs="宋体" w:hint="eastAsia"/>
            <w:sz w:val="24"/>
          </w:rPr>
          <m:t>×</m:t>
        </m:r>
      </m:oMath>
      <w:r>
        <w:rPr>
          <w:rFonts w:ascii="宋体" w:hAnsi="宋体" w:cs="宋体" w:hint="eastAsia"/>
          <w:sz w:val="24"/>
        </w:rPr>
        <w:t>10</w:t>
      </w:r>
      <w:r>
        <w:rPr>
          <w:rFonts w:ascii="宋体" w:hAnsi="宋体" w:cs="宋体" w:hint="eastAsia"/>
          <w:sz w:val="24"/>
          <w:vertAlign w:val="superscript"/>
        </w:rPr>
        <w:t>5</w:t>
      </w:r>
      <w:r>
        <w:rPr>
          <w:rFonts w:ascii="宋体" w:hAnsi="宋体" w:cs="宋体" w:hint="eastAsia"/>
          <w:sz w:val="24"/>
        </w:rPr>
        <w:t>个</w:t>
      </w:r>
      <w:r>
        <w:rPr>
          <w:rFonts w:ascii="宋体" w:hAnsi="宋体" w:cs="宋体" w:hint="eastAsia"/>
          <w:sz w:val="24"/>
        </w:rPr>
        <w:t>/mL</w:t>
      </w:r>
      <w:r>
        <w:rPr>
          <w:rFonts w:ascii="宋体" w:hAnsi="宋体" w:cs="宋体" w:hint="eastAsia"/>
          <w:sz w:val="24"/>
        </w:rPr>
        <w:t>的细胞密度加入到</w:t>
      </w:r>
      <w:r>
        <w:rPr>
          <w:rFonts w:ascii="宋体" w:hAnsi="宋体" w:cs="宋体" w:hint="eastAsia"/>
          <w:sz w:val="24"/>
        </w:rPr>
        <w:t>96</w:t>
      </w:r>
      <w:r>
        <w:rPr>
          <w:rFonts w:ascii="宋体" w:hAnsi="宋体" w:cs="宋体" w:hint="eastAsia"/>
          <w:sz w:val="24"/>
        </w:rPr>
        <w:t>孔板内，每孔</w:t>
      </w:r>
      <w:r>
        <w:rPr>
          <w:rFonts w:ascii="宋体" w:hAnsi="宋体" w:cs="宋体" w:hint="eastAsia"/>
          <w:sz w:val="24"/>
        </w:rPr>
        <w:t xml:space="preserve">100 </w:t>
      </w:r>
      <w:r>
        <w:rPr>
          <w:rFonts w:ascii="宋体" w:hAnsi="宋体" w:cs="宋体" w:hint="eastAsia"/>
          <w:sz w:val="24"/>
        </w:rPr>
        <w:t>μ</w:t>
      </w:r>
      <w:r>
        <w:rPr>
          <w:rFonts w:ascii="宋体" w:hAnsi="宋体" w:cs="宋体" w:hint="eastAsia"/>
          <w:sz w:val="24"/>
        </w:rPr>
        <w:t>L</w:t>
      </w:r>
      <w:r>
        <w:rPr>
          <w:rFonts w:ascii="宋体" w:hAnsi="宋体" w:cs="宋体" w:hint="eastAsia"/>
          <w:sz w:val="24"/>
        </w:rPr>
        <w:t>。在细胞培养箱中培养</w:t>
      </w:r>
      <w:r>
        <w:rPr>
          <w:rFonts w:ascii="宋体" w:hAnsi="宋体" w:cs="宋体" w:hint="eastAsia"/>
          <w:sz w:val="24"/>
        </w:rPr>
        <w:t>24</w:t>
      </w:r>
      <w:r>
        <w:rPr>
          <w:rFonts w:ascii="宋体" w:hAnsi="宋体" w:cs="宋体" w:hint="eastAsia"/>
          <w:sz w:val="24"/>
        </w:rPr>
        <w:t>小时后弃去旧培养基，</w:t>
      </w:r>
      <w:r>
        <w:rPr>
          <w:rFonts w:ascii="宋体" w:hAnsi="宋体" w:cs="宋体" w:hint="eastAsia"/>
          <w:sz w:val="24"/>
          <w:lang w:eastAsia="zh-Hans"/>
        </w:rPr>
        <w:t>按照表</w:t>
      </w:r>
      <w:r>
        <w:rPr>
          <w:rFonts w:ascii="宋体" w:hAnsi="宋体" w:cs="宋体" w:hint="eastAsia"/>
          <w:sz w:val="24"/>
          <w:lang w:eastAsia="zh-Hans"/>
        </w:rPr>
        <w:t>2</w:t>
      </w:r>
      <w:r>
        <w:rPr>
          <w:rFonts w:ascii="宋体" w:hAnsi="宋体" w:cs="宋体" w:hint="eastAsia"/>
          <w:sz w:val="24"/>
          <w:lang w:eastAsia="zh-Hans"/>
        </w:rPr>
        <w:t>加入对照组和实验组溶液</w:t>
      </w:r>
      <w:r>
        <w:rPr>
          <w:rFonts w:ascii="宋体" w:hAnsi="宋体" w:cs="宋体" w:hint="eastAsia"/>
          <w:sz w:val="24"/>
        </w:rPr>
        <w:t>。</w:t>
      </w:r>
      <w:r>
        <w:rPr>
          <w:rFonts w:ascii="宋体" w:hAnsi="宋体" w:cs="宋体" w:hint="eastAsia"/>
          <w:sz w:val="24"/>
          <w:lang w:eastAsia="zh-Hans"/>
        </w:rPr>
        <w:t>于</w:t>
      </w:r>
      <w:r>
        <w:rPr>
          <w:rFonts w:ascii="宋体" w:hAnsi="宋体" w:cs="宋体" w:hint="eastAsia"/>
          <w:sz w:val="24"/>
        </w:rPr>
        <w:t>24</w:t>
      </w:r>
      <w:r>
        <w:rPr>
          <w:rFonts w:ascii="宋体" w:hAnsi="宋体" w:cs="宋体" w:hint="eastAsia"/>
          <w:sz w:val="24"/>
        </w:rPr>
        <w:t>小时，</w:t>
      </w:r>
      <w:r>
        <w:rPr>
          <w:rFonts w:ascii="宋体" w:hAnsi="宋体" w:cs="宋体" w:hint="eastAsia"/>
          <w:sz w:val="24"/>
        </w:rPr>
        <w:t>48</w:t>
      </w:r>
      <w:r>
        <w:rPr>
          <w:rFonts w:ascii="宋体" w:hAnsi="宋体" w:cs="宋体" w:hint="eastAsia"/>
          <w:sz w:val="24"/>
        </w:rPr>
        <w:t>小时和</w:t>
      </w:r>
      <w:r>
        <w:rPr>
          <w:rFonts w:ascii="宋体" w:hAnsi="宋体" w:cs="宋体" w:hint="eastAsia"/>
          <w:sz w:val="24"/>
        </w:rPr>
        <w:t>72</w:t>
      </w:r>
      <w:r>
        <w:rPr>
          <w:rFonts w:ascii="宋体" w:hAnsi="宋体" w:cs="宋体" w:hint="eastAsia"/>
          <w:sz w:val="24"/>
        </w:rPr>
        <w:t>小时分别观察细胞增殖情况，弃去孔内液体，加入配制好的</w:t>
      </w:r>
      <w:r>
        <w:rPr>
          <w:rFonts w:ascii="宋体" w:hAnsi="宋体" w:cs="宋体" w:hint="eastAsia"/>
          <w:sz w:val="24"/>
        </w:rPr>
        <w:t>CCK-8</w:t>
      </w:r>
      <w:r>
        <w:rPr>
          <w:rFonts w:ascii="宋体" w:hAnsi="宋体" w:cs="宋体" w:hint="eastAsia"/>
          <w:sz w:val="24"/>
        </w:rPr>
        <w:t>溶液，放入培养箱内孵育</w:t>
      </w:r>
      <w:r>
        <w:rPr>
          <w:rFonts w:ascii="宋体" w:hAnsi="宋体" w:cs="宋体" w:hint="eastAsia"/>
          <w:sz w:val="24"/>
        </w:rPr>
        <w:t>3</w:t>
      </w:r>
      <w:r>
        <w:rPr>
          <w:rFonts w:ascii="宋体" w:hAnsi="宋体" w:cs="宋体" w:hint="eastAsia"/>
          <w:sz w:val="24"/>
        </w:rPr>
        <w:t>小时。孵育结束使用酶标仪测量</w:t>
      </w:r>
      <w:r>
        <w:rPr>
          <w:rFonts w:ascii="宋体" w:hAnsi="宋体" w:cs="宋体" w:hint="eastAsia"/>
          <w:sz w:val="24"/>
        </w:rPr>
        <w:t>450 nm</w:t>
      </w:r>
      <w:r>
        <w:rPr>
          <w:rFonts w:ascii="宋体" w:hAnsi="宋体" w:cs="宋体" w:hint="eastAsia"/>
          <w:sz w:val="24"/>
        </w:rPr>
        <w:t>的吸光度值，按照公式</w:t>
      </w:r>
      <w:r>
        <w:rPr>
          <w:rFonts w:ascii="宋体" w:hAnsi="宋体" w:cs="宋体" w:hint="eastAsia"/>
          <w:sz w:val="24"/>
        </w:rPr>
        <w:t>1</w:t>
      </w:r>
      <w:r>
        <w:rPr>
          <w:rFonts w:ascii="宋体" w:hAnsi="宋体" w:cs="宋体" w:hint="eastAsia"/>
          <w:sz w:val="24"/>
        </w:rPr>
        <w:t>-1</w:t>
      </w:r>
      <w:r>
        <w:rPr>
          <w:rFonts w:ascii="宋体" w:hAnsi="宋体" w:cs="宋体" w:hint="eastAsia"/>
          <w:sz w:val="24"/>
        </w:rPr>
        <w:t>计算细胞增殖率，评估试验样品浸提</w:t>
      </w:r>
      <w:proofErr w:type="gramStart"/>
      <w:r>
        <w:rPr>
          <w:rFonts w:ascii="宋体" w:hAnsi="宋体" w:cs="宋体" w:hint="eastAsia"/>
          <w:sz w:val="24"/>
        </w:rPr>
        <w:t>液不同</w:t>
      </w:r>
      <w:proofErr w:type="gramEnd"/>
      <w:r>
        <w:rPr>
          <w:rFonts w:ascii="宋体" w:hAnsi="宋体" w:cs="宋体" w:hint="eastAsia"/>
          <w:sz w:val="24"/>
        </w:rPr>
        <w:t>浓度对细胞的增殖作用，并筛选出最佳增殖浓度。</w:t>
      </w:r>
    </w:p>
    <w:p w:rsidR="009241B5" w:rsidRDefault="00751569">
      <w:pPr>
        <w:pStyle w:val="aff3"/>
        <w:spacing w:line="360" w:lineRule="auto"/>
        <w:ind w:firstLineChars="200" w:firstLine="480"/>
        <w:rPr>
          <w:rFonts w:hAnsi="宋体" w:cs="宋体"/>
          <w:bCs/>
          <w:sz w:val="24"/>
          <w:szCs w:val="24"/>
        </w:rPr>
      </w:pPr>
      <w:r>
        <w:rPr>
          <w:rFonts w:hAnsi="宋体" w:cs="宋体"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7pt;margin-top:6.55pt;height:0pt;width:0.05pt;z-index:251664384;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2d1uvTAAAACQEAAA8AAAAAAAAAAQAgAAAAOAAAAGRycy9kb3ducmV2LnhtbFBLAQIUABQA&#10;AAAIAIdO4kAw1eWv3wEAAKYDAAAOAAAAAAAAAAEAIAAAADgBAABkcnMvZTJvRG9jLnhtbFBLBQYA&#10;AAAABgAGAFkBAACJBQAAAAA=&#10;">
                <v:fill on="f" focussize="0,0"/>
                <v:stroke color="#000000" joinstyle="round"/>
                <v:imagedata o:title=""/>
                <o:lock v:ext="edit" aspectratio="f"/>
              </v:line>
            </w:pict>
          </mc:Fallback>
        </mc:AlternateContent>
      </w:r>
      <w:r>
        <w:rPr>
          <w:rFonts w:hAnsi="宋体" w:cs="宋体" w:hint="eastAsia"/>
          <w:sz w:val="24"/>
          <w:szCs w:val="24"/>
        </w:rPr>
        <w:t>细胞增殖率</w:t>
      </w:r>
      <w:r>
        <w:rPr>
          <w:rFonts w:hAnsi="宋体" w:cs="宋体" w:hint="eastAsia"/>
          <w:sz w:val="24"/>
          <w:szCs w:val="24"/>
        </w:rPr>
        <w:t>(%)=</w:t>
      </w:r>
      <w:r>
        <w:rPr>
          <w:rFonts w:hAnsi="宋体" w:cs="宋体" w:hint="eastAsia"/>
          <w:sz w:val="24"/>
          <w:szCs w:val="24"/>
        </w:rPr>
        <w:t xml:space="preserve"> </w:t>
      </w:r>
      <m:oMath>
        <m:r>
          <m:rPr>
            <m:sty m:val="p"/>
          </m:rPr>
          <w:rPr>
            <w:rFonts w:ascii="DejaVu Math TeX Gyre" w:hAnsi="DejaVu Math TeX Gyre" w:cs="宋体"/>
            <w:sz w:val="24"/>
            <w:szCs w:val="24"/>
          </w:rPr>
          <m:t>(</m:t>
        </m:r>
        <m:r>
          <m:rPr>
            <m:sty m:val="p"/>
          </m:rPr>
          <w:rPr>
            <w:rFonts w:ascii="DejaVu Math TeX Gyre" w:hAnsi="DejaVu Math TeX Gyre" w:cs="宋体" w:hint="eastAsia"/>
            <w:sz w:val="24"/>
            <w:szCs w:val="24"/>
          </w:rPr>
          <m:t>试验组</m:t>
        </m:r>
        <m:r>
          <m:rPr>
            <m:sty m:val="p"/>
          </m:rPr>
          <w:rPr>
            <w:rFonts w:ascii="DejaVu Math TeX Gyre" w:hAnsi="DejaVu Math TeX Gyre" w:cs="宋体" w:hint="eastAsia"/>
            <w:sz w:val="24"/>
            <w:szCs w:val="24"/>
          </w:rPr>
          <m:t>A</m:t>
        </m:r>
        <m:r>
          <m:rPr>
            <m:sty m:val="p"/>
          </m:rPr>
          <w:rPr>
            <w:rFonts w:ascii="DejaVu Math TeX Gyre" w:hAnsi="DejaVu Math TeX Gyre" w:cs="宋体"/>
            <w:sz w:val="24"/>
            <w:szCs w:val="24"/>
          </w:rPr>
          <m:t>/</m:t>
        </m:r>
        <m:r>
          <m:rPr>
            <m:sty m:val="p"/>
          </m:rPr>
          <w:rPr>
            <w:rFonts w:ascii="DejaVu Math TeX Gyre" w:hAnsi="DejaVu Math TeX Gyre" w:cs="宋体" w:hint="eastAsia"/>
            <w:sz w:val="24"/>
            <w:szCs w:val="24"/>
          </w:rPr>
          <m:t xml:space="preserve"> </m:t>
        </m:r>
        <m:r>
          <m:rPr>
            <m:sty m:val="p"/>
          </m:rPr>
          <w:rPr>
            <w:rFonts w:ascii="DejaVu Math TeX Gyre" w:hAnsi="DejaVu Math TeX Gyre" w:cs="宋体" w:hint="eastAsia"/>
            <w:sz w:val="24"/>
            <w:szCs w:val="24"/>
          </w:rPr>
          <m:t>空白对照</m:t>
        </m:r>
        <m:r>
          <m:rPr>
            <m:sty m:val="p"/>
          </m:rPr>
          <w:rPr>
            <w:rFonts w:ascii="DejaVu Math TeX Gyre" w:hAnsi="DejaVu Math TeX Gyre" w:cs="宋体" w:hint="eastAsia"/>
            <w:sz w:val="24"/>
            <w:szCs w:val="24"/>
          </w:rPr>
          <m:t>B</m:t>
        </m:r>
        <m:r>
          <m:rPr>
            <m:sty m:val="p"/>
          </m:rPr>
          <w:rPr>
            <w:rFonts w:ascii="DejaVu Math TeX Gyre" w:hAnsi="DejaVu Math TeX Gyre" w:cs="宋体"/>
            <w:sz w:val="24"/>
            <w:szCs w:val="24"/>
          </w:rPr>
          <m:t>)</m:t>
        </m:r>
        <m:r>
          <m:rPr>
            <m:sty m:val="p"/>
          </m:rPr>
          <w:rPr>
            <w:rFonts w:ascii="DejaVu Math TeX Gyre" w:hAnsi="DejaVu Math TeX Gyre" w:cs="宋体" w:hint="eastAsia"/>
            <w:sz w:val="24"/>
            <w:szCs w:val="24"/>
          </w:rPr>
          <m:t>×</m:t>
        </m:r>
        <m:r>
          <m:rPr>
            <m:sty m:val="p"/>
          </m:rPr>
          <w:rPr>
            <w:rFonts w:ascii="DejaVu Math TeX Gyre" w:hAnsi="DejaVu Math TeX Gyre" w:cs="宋体" w:hint="eastAsia"/>
            <w:sz w:val="24"/>
            <w:szCs w:val="24"/>
          </w:rPr>
          <m:t>100%</m:t>
        </m:r>
      </m:oMath>
      <w:r>
        <w:rPr>
          <w:rFonts w:hAnsi="宋体" w:cs="宋体" w:hint="eastAsia"/>
          <w:sz w:val="24"/>
          <w:szCs w:val="24"/>
        </w:rPr>
        <w:t xml:space="preserve">          </w:t>
      </w:r>
      <w:r>
        <w:rPr>
          <w:rFonts w:hAnsi="宋体" w:cs="宋体" w:hint="eastAsia"/>
          <w:b/>
          <w:sz w:val="24"/>
          <w:szCs w:val="24"/>
        </w:rPr>
        <w:t xml:space="preserve">  </w:t>
      </w:r>
      <w:r>
        <w:rPr>
          <w:rFonts w:hAnsi="宋体" w:cs="宋体" w:hint="eastAsia"/>
          <w:bCs/>
          <w:sz w:val="24"/>
          <w:szCs w:val="24"/>
        </w:rPr>
        <w:t>式</w:t>
      </w:r>
      <w:r>
        <w:rPr>
          <w:rFonts w:hAnsi="宋体" w:cs="宋体" w:hint="eastAsia"/>
          <w:bCs/>
          <w:sz w:val="24"/>
          <w:szCs w:val="24"/>
        </w:rPr>
        <w:t>1-1</w:t>
      </w:r>
    </w:p>
    <w:p w:rsidR="009241B5" w:rsidRDefault="00751569">
      <w:pPr>
        <w:spacing w:line="400" w:lineRule="exact"/>
        <w:ind w:firstLine="482"/>
        <w:rPr>
          <w:rFonts w:ascii="宋体" w:hAnsi="宋体" w:cs="宋体"/>
          <w:sz w:val="24"/>
        </w:rPr>
      </w:pPr>
      <w:r>
        <w:rPr>
          <w:rFonts w:ascii="宋体" w:hAnsi="宋体" w:cs="宋体" w:hint="eastAsia"/>
          <w:sz w:val="24"/>
        </w:rPr>
        <w:t xml:space="preserve">A </w:t>
      </w:r>
      <w:r>
        <w:rPr>
          <w:rFonts w:ascii="宋体" w:hAnsi="宋体" w:cs="宋体" w:hint="eastAsia"/>
          <w:sz w:val="24"/>
        </w:rPr>
        <w:t>──不同</w:t>
      </w:r>
      <w:r>
        <w:rPr>
          <w:rFonts w:ascii="宋体" w:hAnsi="宋体" w:cs="宋体" w:hint="eastAsia"/>
          <w:sz w:val="24"/>
        </w:rPr>
        <w:t>浓度样品</w:t>
      </w:r>
      <w:r>
        <w:rPr>
          <w:rFonts w:ascii="宋体" w:hAnsi="宋体" w:cs="宋体" w:hint="eastAsia"/>
          <w:sz w:val="24"/>
        </w:rPr>
        <w:t>试验</w:t>
      </w:r>
      <w:r>
        <w:rPr>
          <w:rFonts w:ascii="宋体" w:hAnsi="宋体" w:cs="宋体" w:hint="eastAsia"/>
          <w:sz w:val="24"/>
        </w:rPr>
        <w:t>组</w:t>
      </w:r>
      <w:r>
        <w:rPr>
          <w:rFonts w:ascii="宋体" w:hAnsi="宋体" w:cs="宋体" w:hint="eastAsia"/>
          <w:sz w:val="24"/>
        </w:rPr>
        <w:t>(</w:t>
      </w:r>
      <w:r>
        <w:rPr>
          <w:rFonts w:ascii="宋体" w:hAnsi="宋体" w:cs="宋体" w:hint="eastAsia"/>
          <w:sz w:val="24"/>
        </w:rPr>
        <w:t>阳性对照组</w:t>
      </w:r>
      <w:r>
        <w:rPr>
          <w:rFonts w:ascii="宋体" w:hAnsi="宋体" w:cs="宋体" w:hint="eastAsia"/>
          <w:sz w:val="24"/>
        </w:rPr>
        <w:t>)</w:t>
      </w:r>
      <w:r>
        <w:rPr>
          <w:rFonts w:ascii="宋体" w:hAnsi="宋体" w:cs="宋体" w:hint="eastAsia"/>
          <w:sz w:val="24"/>
        </w:rPr>
        <w:t>平均吸光度</w:t>
      </w:r>
    </w:p>
    <w:p w:rsidR="009241B5" w:rsidRDefault="00751569">
      <w:pPr>
        <w:spacing w:line="400" w:lineRule="exact"/>
        <w:ind w:firstLine="482"/>
        <w:rPr>
          <w:rFonts w:ascii="宋体" w:hAnsi="宋体" w:cs="宋体"/>
          <w:sz w:val="24"/>
        </w:rPr>
      </w:pPr>
      <w:r>
        <w:rPr>
          <w:rFonts w:ascii="宋体" w:hAnsi="宋体" w:cs="宋体" w:hint="eastAsia"/>
          <w:sz w:val="24"/>
        </w:rPr>
        <w:t xml:space="preserve">B </w:t>
      </w:r>
      <w:r>
        <w:rPr>
          <w:rFonts w:ascii="宋体" w:hAnsi="宋体" w:cs="宋体" w:hint="eastAsia"/>
          <w:sz w:val="24"/>
        </w:rPr>
        <w:t>──空白对照组平均吸光度</w:t>
      </w:r>
    </w:p>
    <w:p w:rsidR="009241B5" w:rsidRDefault="009241B5">
      <w:pPr>
        <w:spacing w:line="400" w:lineRule="exact"/>
        <w:ind w:firstLine="480"/>
        <w:rPr>
          <w:rFonts w:ascii="宋体" w:hAnsi="宋体" w:cs="宋体"/>
          <w:sz w:val="24"/>
        </w:rPr>
      </w:pPr>
    </w:p>
    <w:p w:rsidR="009241B5" w:rsidRDefault="00751569" w:rsidP="009D6EFF">
      <w:pPr>
        <w:spacing w:beforeLines="50" w:before="156" w:line="400" w:lineRule="exact"/>
        <w:jc w:val="center"/>
        <w:rPr>
          <w:rFonts w:ascii="宋体" w:hAnsi="宋体" w:cs="宋体"/>
          <w:bCs/>
          <w:sz w:val="24"/>
          <w:lang w:eastAsia="zh-Hans"/>
        </w:rPr>
      </w:pPr>
      <w:r>
        <w:rPr>
          <w:rFonts w:ascii="宋体" w:hAnsi="宋体" w:cs="宋体" w:hint="eastAsia"/>
          <w:bCs/>
          <w:sz w:val="24"/>
        </w:rPr>
        <w:t>表</w:t>
      </w:r>
      <w:r>
        <w:rPr>
          <w:rFonts w:ascii="宋体" w:hAnsi="宋体" w:cs="宋体" w:hint="eastAsia"/>
          <w:bCs/>
          <w:sz w:val="24"/>
        </w:rPr>
        <w:t xml:space="preserve">2 </w:t>
      </w:r>
      <w:r>
        <w:rPr>
          <w:rFonts w:ascii="宋体" w:hAnsi="宋体" w:cs="宋体" w:hint="eastAsia"/>
          <w:bCs/>
          <w:sz w:val="24"/>
        </w:rPr>
        <w:t>细胞增殖</w:t>
      </w:r>
      <w:r>
        <w:rPr>
          <w:rFonts w:ascii="宋体" w:hAnsi="宋体" w:cs="宋体" w:hint="eastAsia"/>
          <w:bCs/>
          <w:sz w:val="24"/>
          <w:lang w:eastAsia="zh-Hans"/>
        </w:rPr>
        <w:t>试验</w:t>
      </w:r>
    </w:p>
    <w:tbl>
      <w:tblPr>
        <w:tblStyle w:val="aff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2924"/>
        <w:gridCol w:w="1351"/>
        <w:gridCol w:w="2028"/>
        <w:gridCol w:w="1422"/>
      </w:tblGrid>
      <w:tr w:rsidR="009241B5">
        <w:trPr>
          <w:trHeight w:val="333"/>
          <w:jc w:val="center"/>
        </w:trPr>
        <w:tc>
          <w:tcPr>
            <w:tcW w:w="893"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实验分组</w:t>
            </w:r>
          </w:p>
        </w:tc>
        <w:tc>
          <w:tcPr>
            <w:tcW w:w="1553"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培养条件</w:t>
            </w:r>
          </w:p>
        </w:tc>
        <w:tc>
          <w:tcPr>
            <w:tcW w:w="718"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检测模型</w:t>
            </w:r>
          </w:p>
        </w:tc>
        <w:tc>
          <w:tcPr>
            <w:tcW w:w="1077"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观察时间</w:t>
            </w:r>
          </w:p>
        </w:tc>
        <w:tc>
          <w:tcPr>
            <w:tcW w:w="756"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检测方式</w:t>
            </w:r>
          </w:p>
        </w:tc>
      </w:tr>
      <w:tr w:rsidR="009241B5">
        <w:trPr>
          <w:trHeight w:val="194"/>
          <w:jc w:val="center"/>
        </w:trPr>
        <w:tc>
          <w:tcPr>
            <w:tcW w:w="893" w:type="pct"/>
            <w:tcBorders>
              <w:top w:val="single" w:sz="6"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阳性对照组</w:t>
            </w:r>
          </w:p>
        </w:tc>
        <w:tc>
          <w:tcPr>
            <w:tcW w:w="1553" w:type="pct"/>
            <w:tcBorders>
              <w:top w:val="single" w:sz="6"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含</w:t>
            </w:r>
            <w:r>
              <w:rPr>
                <w:rFonts w:ascii="宋体" w:hAnsi="宋体" w:cs="宋体" w:hint="eastAsia"/>
                <w:sz w:val="24"/>
              </w:rPr>
              <w:t>10%</w:t>
            </w:r>
            <w:r>
              <w:rPr>
                <w:rFonts w:ascii="宋体" w:hAnsi="宋体" w:cs="宋体" w:hint="eastAsia"/>
                <w:sz w:val="24"/>
              </w:rPr>
              <w:t>血清培养基</w:t>
            </w:r>
          </w:p>
        </w:tc>
        <w:tc>
          <w:tcPr>
            <w:tcW w:w="718" w:type="pct"/>
            <w:vMerge w:val="restart"/>
            <w:tcBorders>
              <w:top w:val="single" w:sz="6" w:space="0" w:color="auto"/>
            </w:tcBorders>
            <w:vAlign w:val="center"/>
          </w:tcPr>
          <w:p w:rsidR="009241B5" w:rsidRDefault="00751569">
            <w:pPr>
              <w:spacing w:line="400" w:lineRule="exact"/>
              <w:jc w:val="center"/>
              <w:rPr>
                <w:rFonts w:ascii="宋体" w:hAnsi="宋体" w:cs="宋体"/>
                <w:sz w:val="24"/>
                <w:lang w:eastAsia="zh-Hans"/>
              </w:rPr>
            </w:pPr>
            <w:r>
              <w:rPr>
                <w:rFonts w:ascii="宋体" w:hAnsi="宋体" w:cs="宋体" w:hint="eastAsia"/>
                <w:sz w:val="24"/>
              </w:rPr>
              <w:t>细胞</w:t>
            </w:r>
            <w:r>
              <w:rPr>
                <w:rFonts w:ascii="宋体" w:hAnsi="宋体" w:cs="宋体" w:hint="eastAsia"/>
                <w:sz w:val="24"/>
                <w:lang w:eastAsia="zh-Hans"/>
              </w:rPr>
              <w:t>系</w:t>
            </w:r>
          </w:p>
        </w:tc>
        <w:tc>
          <w:tcPr>
            <w:tcW w:w="1077" w:type="pct"/>
            <w:vMerge w:val="restart"/>
            <w:tcBorders>
              <w:top w:val="single" w:sz="6" w:space="0" w:color="auto"/>
            </w:tcBorders>
            <w:vAlign w:val="center"/>
          </w:tcPr>
          <w:p w:rsidR="009241B5" w:rsidRDefault="00751569">
            <w:pPr>
              <w:spacing w:line="400" w:lineRule="exact"/>
              <w:jc w:val="center"/>
              <w:rPr>
                <w:rFonts w:ascii="宋体" w:hAnsi="宋体" w:cs="宋体"/>
                <w:sz w:val="24"/>
                <w:lang w:eastAsia="zh-Hans"/>
              </w:rPr>
            </w:pPr>
            <w:r>
              <w:rPr>
                <w:rFonts w:ascii="宋体" w:hAnsi="宋体" w:cs="宋体" w:hint="eastAsia"/>
                <w:sz w:val="24"/>
              </w:rPr>
              <w:t>24h</w:t>
            </w:r>
            <w:r>
              <w:rPr>
                <w:rFonts w:ascii="宋体" w:hAnsi="宋体" w:cs="宋体" w:hint="eastAsia"/>
                <w:sz w:val="24"/>
              </w:rPr>
              <w:t>、</w:t>
            </w:r>
            <w:r>
              <w:rPr>
                <w:rFonts w:ascii="宋体" w:hAnsi="宋体" w:cs="宋体" w:hint="eastAsia"/>
                <w:sz w:val="24"/>
              </w:rPr>
              <w:t>48h</w:t>
            </w:r>
            <w:r>
              <w:rPr>
                <w:rFonts w:ascii="宋体" w:hAnsi="宋体" w:cs="宋体" w:hint="eastAsia"/>
                <w:sz w:val="24"/>
              </w:rPr>
              <w:t>、</w:t>
            </w:r>
            <w:r>
              <w:rPr>
                <w:rFonts w:ascii="宋体" w:hAnsi="宋体" w:cs="宋体" w:hint="eastAsia"/>
                <w:sz w:val="24"/>
              </w:rPr>
              <w:t>72h</w:t>
            </w:r>
          </w:p>
        </w:tc>
        <w:tc>
          <w:tcPr>
            <w:tcW w:w="756" w:type="pct"/>
            <w:vMerge w:val="restart"/>
            <w:tcBorders>
              <w:top w:val="single" w:sz="6"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CCK-8</w:t>
            </w:r>
            <w:r>
              <w:rPr>
                <w:rFonts w:ascii="宋体" w:hAnsi="宋体" w:cs="宋体" w:hint="eastAsia"/>
                <w:sz w:val="24"/>
              </w:rPr>
              <w:t>法</w:t>
            </w:r>
          </w:p>
        </w:tc>
      </w:tr>
      <w:tr w:rsidR="009241B5">
        <w:trPr>
          <w:jc w:val="center"/>
        </w:trPr>
        <w:tc>
          <w:tcPr>
            <w:tcW w:w="893" w:type="pct"/>
            <w:vAlign w:val="center"/>
          </w:tcPr>
          <w:p w:rsidR="009241B5" w:rsidRDefault="00751569">
            <w:pPr>
              <w:spacing w:line="400" w:lineRule="exact"/>
              <w:jc w:val="center"/>
              <w:rPr>
                <w:rFonts w:ascii="宋体" w:hAnsi="宋体" w:cs="宋体"/>
                <w:sz w:val="24"/>
              </w:rPr>
            </w:pPr>
            <w:r>
              <w:rPr>
                <w:rFonts w:ascii="宋体" w:hAnsi="宋体" w:cs="宋体" w:hint="eastAsia"/>
                <w:sz w:val="24"/>
              </w:rPr>
              <w:t>空白对照组</w:t>
            </w:r>
          </w:p>
        </w:tc>
        <w:tc>
          <w:tcPr>
            <w:tcW w:w="1553" w:type="pct"/>
            <w:vAlign w:val="center"/>
          </w:tcPr>
          <w:p w:rsidR="009241B5" w:rsidRDefault="00751569">
            <w:pPr>
              <w:spacing w:line="400" w:lineRule="exact"/>
              <w:jc w:val="center"/>
              <w:rPr>
                <w:rFonts w:ascii="宋体" w:hAnsi="宋体" w:cs="宋体"/>
                <w:sz w:val="24"/>
              </w:rPr>
            </w:pPr>
            <w:r>
              <w:rPr>
                <w:rFonts w:ascii="宋体" w:hAnsi="宋体" w:cs="宋体" w:hint="eastAsia"/>
                <w:sz w:val="24"/>
              </w:rPr>
              <w:t>无血清培养基</w:t>
            </w:r>
          </w:p>
        </w:tc>
        <w:tc>
          <w:tcPr>
            <w:tcW w:w="718" w:type="pct"/>
            <w:vMerge/>
            <w:vAlign w:val="center"/>
          </w:tcPr>
          <w:p w:rsidR="009241B5" w:rsidRDefault="009241B5">
            <w:pPr>
              <w:spacing w:line="400" w:lineRule="exact"/>
              <w:jc w:val="center"/>
              <w:rPr>
                <w:rFonts w:ascii="宋体" w:hAnsi="宋体" w:cs="宋体"/>
                <w:sz w:val="24"/>
              </w:rPr>
            </w:pPr>
          </w:p>
        </w:tc>
        <w:tc>
          <w:tcPr>
            <w:tcW w:w="1077" w:type="pct"/>
            <w:vMerge/>
            <w:vAlign w:val="center"/>
          </w:tcPr>
          <w:p w:rsidR="009241B5" w:rsidRDefault="009241B5">
            <w:pPr>
              <w:spacing w:line="400" w:lineRule="exact"/>
              <w:jc w:val="center"/>
              <w:rPr>
                <w:rFonts w:ascii="宋体" w:hAnsi="宋体" w:cs="宋体"/>
                <w:sz w:val="24"/>
              </w:rPr>
            </w:pPr>
          </w:p>
        </w:tc>
        <w:tc>
          <w:tcPr>
            <w:tcW w:w="756" w:type="pct"/>
            <w:vMerge/>
            <w:vAlign w:val="center"/>
          </w:tcPr>
          <w:p w:rsidR="009241B5" w:rsidRDefault="009241B5">
            <w:pPr>
              <w:spacing w:line="400" w:lineRule="exact"/>
              <w:jc w:val="center"/>
              <w:rPr>
                <w:rFonts w:ascii="宋体" w:hAnsi="宋体" w:cs="宋体"/>
                <w:sz w:val="24"/>
              </w:rPr>
            </w:pPr>
          </w:p>
        </w:tc>
      </w:tr>
      <w:tr w:rsidR="009241B5">
        <w:trPr>
          <w:trHeight w:val="162"/>
          <w:jc w:val="center"/>
        </w:trPr>
        <w:tc>
          <w:tcPr>
            <w:tcW w:w="893" w:type="pct"/>
            <w:tcBorders>
              <w:bottom w:val="single" w:sz="8"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试验</w:t>
            </w:r>
            <w:r>
              <w:rPr>
                <w:rFonts w:ascii="宋体" w:hAnsi="宋体" w:cs="宋体" w:hint="eastAsia"/>
                <w:sz w:val="24"/>
              </w:rPr>
              <w:t>组</w:t>
            </w:r>
          </w:p>
        </w:tc>
        <w:tc>
          <w:tcPr>
            <w:tcW w:w="1553" w:type="pct"/>
            <w:tcBorders>
              <w:bottom w:val="single" w:sz="8"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样品无血清培养基溶液</w:t>
            </w:r>
          </w:p>
        </w:tc>
        <w:tc>
          <w:tcPr>
            <w:tcW w:w="718" w:type="pct"/>
            <w:vMerge/>
            <w:tcBorders>
              <w:bottom w:val="single" w:sz="8" w:space="0" w:color="auto"/>
            </w:tcBorders>
            <w:vAlign w:val="center"/>
          </w:tcPr>
          <w:p w:rsidR="009241B5" w:rsidRDefault="009241B5">
            <w:pPr>
              <w:spacing w:line="400" w:lineRule="exact"/>
              <w:jc w:val="center"/>
              <w:rPr>
                <w:rFonts w:ascii="宋体" w:hAnsi="宋体" w:cs="宋体"/>
                <w:sz w:val="24"/>
              </w:rPr>
            </w:pPr>
          </w:p>
        </w:tc>
        <w:tc>
          <w:tcPr>
            <w:tcW w:w="1077" w:type="pct"/>
            <w:vMerge/>
            <w:tcBorders>
              <w:bottom w:val="single" w:sz="8" w:space="0" w:color="auto"/>
            </w:tcBorders>
            <w:vAlign w:val="center"/>
          </w:tcPr>
          <w:p w:rsidR="009241B5" w:rsidRDefault="009241B5">
            <w:pPr>
              <w:spacing w:line="400" w:lineRule="exact"/>
              <w:jc w:val="center"/>
              <w:rPr>
                <w:rFonts w:ascii="宋体" w:hAnsi="宋体" w:cs="宋体"/>
                <w:sz w:val="24"/>
              </w:rPr>
            </w:pPr>
          </w:p>
        </w:tc>
        <w:tc>
          <w:tcPr>
            <w:tcW w:w="756" w:type="pct"/>
            <w:vMerge/>
            <w:tcBorders>
              <w:bottom w:val="single" w:sz="8" w:space="0" w:color="auto"/>
            </w:tcBorders>
            <w:vAlign w:val="center"/>
          </w:tcPr>
          <w:p w:rsidR="009241B5" w:rsidRDefault="009241B5">
            <w:pPr>
              <w:spacing w:line="400" w:lineRule="exact"/>
              <w:jc w:val="center"/>
              <w:rPr>
                <w:rFonts w:ascii="宋体" w:hAnsi="宋体" w:cs="宋体"/>
                <w:sz w:val="24"/>
              </w:rPr>
            </w:pPr>
          </w:p>
        </w:tc>
      </w:tr>
    </w:tbl>
    <w:p w:rsidR="009241B5" w:rsidRDefault="00751569" w:rsidP="009D6EFF">
      <w:pPr>
        <w:pStyle w:val="3"/>
        <w:spacing w:before="156" w:after="156"/>
        <w:rPr>
          <w:rStyle w:val="affe"/>
          <w:rFonts w:ascii="宋体" w:eastAsia="宋体" w:hAnsi="宋体" w:cs="宋体"/>
          <w:sz w:val="24"/>
          <w:szCs w:val="24"/>
          <w:lang w:eastAsia="zh-Hans"/>
        </w:rPr>
      </w:pPr>
      <w:bookmarkStart w:id="76" w:name="_Toc100174035"/>
      <w:r>
        <w:rPr>
          <w:rStyle w:val="affe"/>
          <w:rFonts w:ascii="宋体" w:eastAsia="宋体" w:hAnsi="宋体" w:cs="宋体" w:hint="eastAsia"/>
          <w:sz w:val="24"/>
          <w:szCs w:val="24"/>
        </w:rPr>
        <w:t>5</w:t>
      </w:r>
      <w:r>
        <w:rPr>
          <w:rStyle w:val="affe"/>
          <w:rFonts w:ascii="宋体" w:eastAsia="宋体" w:hAnsi="宋体" w:cs="宋体" w:hint="eastAsia"/>
          <w:sz w:val="24"/>
          <w:szCs w:val="24"/>
          <w:lang w:eastAsia="zh-Hans"/>
        </w:rPr>
        <w:t>.</w:t>
      </w:r>
      <w:r>
        <w:rPr>
          <w:rStyle w:val="affe"/>
          <w:rFonts w:ascii="宋体" w:eastAsia="宋体" w:hAnsi="宋体" w:cs="宋体" w:hint="eastAsia"/>
          <w:sz w:val="24"/>
          <w:szCs w:val="24"/>
          <w:lang w:eastAsia="zh-Hans"/>
        </w:rPr>
        <w:t xml:space="preserve">5 </w:t>
      </w:r>
      <w:r>
        <w:rPr>
          <w:rStyle w:val="affe"/>
          <w:rFonts w:ascii="宋体" w:eastAsia="宋体" w:hAnsi="宋体" w:cs="宋体" w:hint="eastAsia"/>
          <w:sz w:val="24"/>
          <w:szCs w:val="24"/>
          <w:lang w:eastAsia="zh-Hans"/>
        </w:rPr>
        <w:t>结果分析</w:t>
      </w:r>
    </w:p>
    <w:p w:rsidR="009241B5" w:rsidRDefault="00751569" w:rsidP="009D6EFF">
      <w:pPr>
        <w:pStyle w:val="3"/>
        <w:spacing w:before="156" w:after="156"/>
        <w:ind w:firstLineChars="200" w:firstLine="480"/>
        <w:rPr>
          <w:rStyle w:val="affe"/>
          <w:rFonts w:ascii="宋体" w:eastAsia="宋体" w:hAnsi="宋体" w:cs="宋体"/>
          <w:sz w:val="24"/>
          <w:szCs w:val="24"/>
          <w:lang w:eastAsia="zh-Hans"/>
        </w:rPr>
        <w:pPrChange w:id="77" w:author="作者" w:date="2023-11-07T08:48:00Z">
          <w:pPr>
            <w:pStyle w:val="3"/>
            <w:spacing w:before="156" w:after="156"/>
            <w:ind w:firstLineChars="200" w:firstLine="480"/>
          </w:pPr>
        </w:pPrChange>
      </w:pPr>
      <w:r>
        <w:rPr>
          <w:rFonts w:ascii="宋体" w:eastAsia="宋体" w:hAnsi="宋体" w:cs="宋体" w:hint="eastAsia"/>
          <w:b w:val="0"/>
          <w:bCs w:val="0"/>
          <w:color w:val="000000"/>
          <w:kern w:val="0"/>
          <w:sz w:val="24"/>
          <w:szCs w:val="24"/>
          <w:lang w:bidi="ar"/>
        </w:rPr>
        <w:t>采用适宜的统计学方法评价试验结果</w:t>
      </w:r>
      <w:r>
        <w:rPr>
          <w:rFonts w:ascii="宋体" w:eastAsia="宋体" w:hAnsi="宋体" w:cs="宋体" w:hint="eastAsia"/>
          <w:b w:val="0"/>
          <w:bCs w:val="0"/>
          <w:color w:val="000000"/>
          <w:kern w:val="0"/>
          <w:sz w:val="24"/>
          <w:szCs w:val="24"/>
          <w:lang w:bidi="ar"/>
        </w:rPr>
        <w:t>，</w:t>
      </w:r>
      <w:r>
        <w:rPr>
          <w:rFonts w:ascii="宋体" w:eastAsia="宋体" w:hAnsi="宋体" w:cs="宋体" w:hint="eastAsia"/>
          <w:b w:val="0"/>
          <w:bCs w:val="0"/>
          <w:color w:val="000000"/>
          <w:kern w:val="0"/>
          <w:sz w:val="24"/>
          <w:szCs w:val="24"/>
          <w:lang w:bidi="ar"/>
        </w:rPr>
        <w:t>并对空白对照组、试验组和</w:t>
      </w:r>
      <w:r>
        <w:rPr>
          <w:rFonts w:ascii="宋体" w:eastAsia="宋体" w:hAnsi="宋体" w:cs="宋体" w:hint="eastAsia"/>
          <w:b w:val="0"/>
          <w:bCs w:val="0"/>
          <w:color w:val="000000"/>
          <w:kern w:val="0"/>
          <w:sz w:val="24"/>
          <w:szCs w:val="24"/>
          <w:lang w:bidi="ar"/>
        </w:rPr>
        <w:t>/</w:t>
      </w:r>
      <w:r>
        <w:rPr>
          <w:rFonts w:ascii="宋体" w:eastAsia="宋体" w:hAnsi="宋体" w:cs="宋体" w:hint="eastAsia"/>
          <w:b w:val="0"/>
          <w:bCs w:val="0"/>
          <w:color w:val="000000"/>
          <w:kern w:val="0"/>
          <w:sz w:val="24"/>
          <w:szCs w:val="24"/>
          <w:lang w:bidi="ar"/>
        </w:rPr>
        <w:t>或阳性对照品组各组结果进行综合分析评估。</w:t>
      </w:r>
    </w:p>
    <w:p w:rsidR="009241B5" w:rsidRDefault="00751569" w:rsidP="009D6EFF">
      <w:pPr>
        <w:pStyle w:val="3"/>
        <w:spacing w:before="156" w:after="156"/>
        <w:rPr>
          <w:rStyle w:val="affe"/>
          <w:rFonts w:ascii="宋体" w:eastAsia="宋体" w:hAnsi="宋体" w:cs="宋体"/>
          <w:b/>
          <w:bCs w:val="0"/>
          <w:sz w:val="24"/>
          <w:szCs w:val="24"/>
          <w:lang w:eastAsia="zh-Hans"/>
        </w:rPr>
        <w:pPrChange w:id="78" w:author="作者" w:date="2023-11-07T08:46:00Z">
          <w:pPr>
            <w:pStyle w:val="3"/>
            <w:spacing w:before="156" w:after="156"/>
          </w:pPr>
        </w:pPrChange>
      </w:pPr>
      <w:r>
        <w:rPr>
          <w:rStyle w:val="affe"/>
          <w:rFonts w:ascii="宋体" w:eastAsia="宋体" w:hAnsi="宋体" w:cs="宋体" w:hint="eastAsia"/>
          <w:b/>
          <w:bCs w:val="0"/>
          <w:sz w:val="24"/>
          <w:szCs w:val="24"/>
        </w:rPr>
        <w:t>6</w:t>
      </w:r>
      <w:r>
        <w:rPr>
          <w:rStyle w:val="affe"/>
          <w:rFonts w:ascii="宋体" w:eastAsia="宋体" w:hAnsi="宋体" w:cs="宋体" w:hint="eastAsia"/>
          <w:b/>
          <w:bCs w:val="0"/>
          <w:sz w:val="24"/>
          <w:szCs w:val="24"/>
          <w:lang w:eastAsia="zh-Hans"/>
        </w:rPr>
        <w:t>细胞</w:t>
      </w:r>
      <w:r>
        <w:rPr>
          <w:rStyle w:val="affe"/>
          <w:rFonts w:ascii="宋体" w:eastAsia="宋体" w:hAnsi="宋体" w:cs="宋体" w:hint="eastAsia"/>
          <w:b/>
          <w:bCs w:val="0"/>
          <w:sz w:val="24"/>
          <w:szCs w:val="24"/>
        </w:rPr>
        <w:t>迁移</w:t>
      </w:r>
      <w:bookmarkEnd w:id="76"/>
      <w:r>
        <w:rPr>
          <w:rStyle w:val="affe"/>
          <w:rFonts w:ascii="宋体" w:eastAsia="宋体" w:hAnsi="宋体" w:cs="宋体" w:hint="eastAsia"/>
          <w:b/>
          <w:bCs w:val="0"/>
          <w:sz w:val="24"/>
          <w:szCs w:val="24"/>
          <w:lang w:eastAsia="zh-Hans"/>
        </w:rPr>
        <w:t>试验</w:t>
      </w:r>
    </w:p>
    <w:p w:rsidR="009241B5" w:rsidRDefault="00751569">
      <w:pPr>
        <w:spacing w:line="360" w:lineRule="auto"/>
        <w:rPr>
          <w:rStyle w:val="affe"/>
          <w:rFonts w:ascii="宋体" w:hAnsi="宋体" w:cs="宋体"/>
          <w:b w:val="0"/>
          <w:bCs/>
          <w:sz w:val="24"/>
          <w:lang w:eastAsia="zh-Hans"/>
        </w:rPr>
      </w:pPr>
      <w:r>
        <w:rPr>
          <w:rStyle w:val="affe"/>
          <w:rFonts w:ascii="宋体" w:hAnsi="宋体" w:cs="宋体" w:hint="eastAsia"/>
          <w:b w:val="0"/>
          <w:bCs/>
          <w:sz w:val="24"/>
          <w:lang w:eastAsia="zh-Hans"/>
        </w:rPr>
        <w:t>6</w:t>
      </w:r>
      <w:r>
        <w:rPr>
          <w:rStyle w:val="affe"/>
          <w:rFonts w:ascii="宋体" w:hAnsi="宋体" w:cs="宋体" w:hint="eastAsia"/>
          <w:b w:val="0"/>
          <w:bCs/>
          <w:sz w:val="24"/>
          <w:lang w:eastAsia="zh-Hans"/>
        </w:rPr>
        <w:t>.</w:t>
      </w:r>
      <w:r>
        <w:rPr>
          <w:rStyle w:val="affe"/>
          <w:rFonts w:ascii="宋体" w:hAnsi="宋体" w:cs="宋体" w:hint="eastAsia"/>
          <w:b w:val="0"/>
          <w:bCs/>
          <w:sz w:val="24"/>
          <w:lang w:eastAsia="zh-Hans"/>
        </w:rPr>
        <w:t xml:space="preserve">1 </w:t>
      </w:r>
      <w:r>
        <w:rPr>
          <w:rStyle w:val="affe"/>
          <w:rFonts w:ascii="宋体" w:hAnsi="宋体" w:cs="宋体" w:hint="eastAsia"/>
          <w:b w:val="0"/>
          <w:bCs/>
          <w:sz w:val="24"/>
          <w:lang w:eastAsia="zh-Hans"/>
        </w:rPr>
        <w:t>试验原理</w:t>
      </w:r>
    </w:p>
    <w:p w:rsidR="009241B5" w:rsidRDefault="00751569">
      <w:pPr>
        <w:widowControl/>
        <w:autoSpaceDE w:val="0"/>
        <w:autoSpaceDN w:val="0"/>
        <w:adjustRightInd w:val="0"/>
        <w:spacing w:line="360" w:lineRule="auto"/>
        <w:ind w:firstLineChars="200" w:firstLine="480"/>
        <w:jc w:val="left"/>
        <w:rPr>
          <w:rFonts w:ascii="宋体" w:hAnsi="宋体" w:cs="宋体"/>
          <w:color w:val="262626"/>
          <w:kern w:val="0"/>
          <w:sz w:val="24"/>
        </w:rPr>
      </w:pPr>
      <w:r>
        <w:rPr>
          <w:rFonts w:ascii="宋体" w:hAnsi="宋体" w:cs="宋体" w:hint="eastAsia"/>
          <w:color w:val="262626"/>
          <w:kern w:val="0"/>
          <w:sz w:val="24"/>
        </w:rPr>
        <w:t>细胞划痕实验是研究细胞迁移能力的体外试验。其原理是：当细胞长到融合成单层状态时，在融合的单层细胞上人为制造一个</w:t>
      </w:r>
      <w:r>
        <w:rPr>
          <w:rFonts w:ascii="宋体" w:hAnsi="宋体" w:cs="宋体" w:hint="eastAsia"/>
          <w:color w:val="262626"/>
          <w:kern w:val="0"/>
          <w:sz w:val="24"/>
          <w:lang w:eastAsia="zh-Hans"/>
        </w:rPr>
        <w:t>细胞</w:t>
      </w:r>
      <w:r>
        <w:rPr>
          <w:rFonts w:ascii="宋体" w:hAnsi="宋体" w:cs="宋体" w:hint="eastAsia"/>
          <w:color w:val="262626"/>
          <w:kern w:val="0"/>
          <w:sz w:val="24"/>
        </w:rPr>
        <w:t>空白区域，即为“划痕”，划痕边缘的细胞会逐渐进入空白区域使“划痕”愈合。通过对不同时期划痕区域细胞状态的观察，对细胞的迁移能力进行判断。</w:t>
      </w:r>
      <w:r>
        <w:rPr>
          <w:rFonts w:ascii="宋体" w:hAnsi="宋体" w:cs="宋体" w:hint="eastAsia"/>
          <w:color w:val="262626"/>
          <w:kern w:val="0"/>
          <w:sz w:val="24"/>
          <w:lang w:eastAsia="zh-Hans"/>
        </w:rPr>
        <w:t>细胞划痕作为</w:t>
      </w:r>
      <w:r>
        <w:rPr>
          <w:rFonts w:ascii="宋体" w:hAnsi="宋体" w:cs="宋体" w:hint="eastAsia"/>
          <w:color w:val="262626"/>
          <w:kern w:val="0"/>
          <w:sz w:val="24"/>
        </w:rPr>
        <w:t>创伤愈合实验是一种简单、廉价的方法。该方法模拟了细胞在体内愈合过程中的迁移过程。基本步骤包括在细胞单层中创建一个“伤口”，在细胞迁移过程中在开始和定期捕获图像以关闭伤口，以及比较图像以确定细胞迁移速率。</w:t>
      </w:r>
    </w:p>
    <w:p w:rsidR="009241B5" w:rsidRDefault="00751569">
      <w:pPr>
        <w:spacing w:line="360" w:lineRule="auto"/>
        <w:rPr>
          <w:rStyle w:val="affe"/>
          <w:rFonts w:ascii="宋体" w:hAnsi="宋体" w:cs="宋体"/>
          <w:b w:val="0"/>
          <w:sz w:val="24"/>
          <w:lang w:eastAsia="zh-Hans"/>
        </w:rPr>
      </w:pPr>
      <w:r>
        <w:rPr>
          <w:rFonts w:ascii="宋体" w:hAnsi="宋体" w:cs="宋体" w:hint="eastAsia"/>
          <w:color w:val="262626"/>
          <w:kern w:val="0"/>
          <w:sz w:val="24"/>
        </w:rPr>
        <w:lastRenderedPageBreak/>
        <w:t>6</w:t>
      </w:r>
      <w:r>
        <w:rPr>
          <w:rFonts w:ascii="宋体" w:hAnsi="宋体" w:cs="宋体" w:hint="eastAsia"/>
          <w:color w:val="262626"/>
          <w:kern w:val="0"/>
          <w:sz w:val="24"/>
          <w:lang w:eastAsia="zh-Hans"/>
        </w:rPr>
        <w:t>.</w:t>
      </w:r>
      <w:r>
        <w:rPr>
          <w:rFonts w:ascii="宋体" w:hAnsi="宋体" w:cs="宋体" w:hint="eastAsia"/>
          <w:color w:val="262626"/>
          <w:kern w:val="0"/>
          <w:sz w:val="24"/>
          <w:lang w:eastAsia="zh-Hans"/>
        </w:rPr>
        <w:t xml:space="preserve">2 </w:t>
      </w:r>
      <w:r>
        <w:rPr>
          <w:rStyle w:val="affe"/>
          <w:rFonts w:ascii="宋体" w:hAnsi="宋体" w:cs="宋体" w:hint="eastAsia"/>
          <w:b w:val="0"/>
          <w:sz w:val="24"/>
          <w:lang w:eastAsia="zh-Hans"/>
        </w:rPr>
        <w:t xml:space="preserve"> </w:t>
      </w:r>
      <w:r>
        <w:rPr>
          <w:rStyle w:val="affe"/>
          <w:rFonts w:ascii="宋体" w:hAnsi="宋体" w:cs="宋体" w:hint="eastAsia"/>
          <w:b w:val="0"/>
          <w:sz w:val="24"/>
          <w:lang w:eastAsia="zh-Hans"/>
        </w:rPr>
        <w:t>器具</w:t>
      </w:r>
      <w:r>
        <w:rPr>
          <w:rStyle w:val="affe"/>
          <w:rFonts w:ascii="宋体" w:hAnsi="宋体" w:cs="宋体" w:hint="eastAsia"/>
          <w:b w:val="0"/>
          <w:sz w:val="24"/>
          <w:lang w:eastAsia="zh-Hans"/>
        </w:rPr>
        <w:t>、</w:t>
      </w:r>
      <w:r>
        <w:rPr>
          <w:rStyle w:val="affe"/>
          <w:rFonts w:ascii="宋体" w:hAnsi="宋体" w:cs="宋体" w:hint="eastAsia"/>
          <w:b w:val="0"/>
          <w:sz w:val="24"/>
          <w:lang w:eastAsia="zh-Hans"/>
        </w:rPr>
        <w:t>试剂和耗材</w:t>
      </w:r>
    </w:p>
    <w:p w:rsidR="009241B5" w:rsidRDefault="00751569">
      <w:pPr>
        <w:spacing w:line="360" w:lineRule="auto"/>
        <w:rPr>
          <w:rStyle w:val="affe"/>
          <w:rFonts w:ascii="宋体" w:hAnsi="宋体" w:cs="宋体"/>
          <w:b w:val="0"/>
          <w:sz w:val="24"/>
          <w:lang w:eastAsia="zh-Hans"/>
        </w:rPr>
      </w:pPr>
      <w:r>
        <w:rPr>
          <w:rStyle w:val="affe"/>
          <w:rFonts w:ascii="宋体" w:hAnsi="宋体" w:cs="宋体" w:hint="eastAsia"/>
          <w:b w:val="0"/>
          <w:sz w:val="24"/>
          <w:lang w:eastAsia="zh-Hans"/>
        </w:rPr>
        <w:t>6</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1</w:t>
      </w:r>
      <w:r>
        <w:rPr>
          <w:rFonts w:ascii="宋体" w:hAnsi="宋体" w:cs="宋体" w:hint="eastAsia"/>
          <w:sz w:val="24"/>
        </w:rPr>
        <w:t>二氧化碳细胞培养箱、恒温水浴摇床、高压蒸汽灭菌锅、倒置荧光显微镜、细胞计数仪、恒温水浴摇床、酶标仪、电子天平、液氮罐、</w:t>
      </w:r>
      <w:r>
        <w:rPr>
          <w:rFonts w:ascii="宋体" w:hAnsi="宋体" w:cs="宋体" w:hint="eastAsia"/>
          <w:sz w:val="24"/>
        </w:rPr>
        <w:t>24</w:t>
      </w:r>
      <w:r>
        <w:rPr>
          <w:rFonts w:ascii="宋体" w:hAnsi="宋体" w:cs="宋体" w:hint="eastAsia"/>
          <w:sz w:val="24"/>
        </w:rPr>
        <w:t>孔板、细胞</w:t>
      </w:r>
      <w:r>
        <w:rPr>
          <w:rFonts w:ascii="宋体" w:hAnsi="宋体" w:cs="宋体" w:hint="eastAsia"/>
          <w:sz w:val="24"/>
        </w:rPr>
        <w:t>T75</w:t>
      </w:r>
      <w:r>
        <w:rPr>
          <w:rFonts w:ascii="宋体" w:hAnsi="宋体" w:cs="宋体" w:hint="eastAsia"/>
          <w:sz w:val="24"/>
        </w:rPr>
        <w:t>培养瓶、</w:t>
      </w:r>
      <w:r>
        <w:rPr>
          <w:rFonts w:ascii="宋体" w:hAnsi="宋体" w:cs="宋体" w:hint="eastAsia"/>
          <w:sz w:val="24"/>
        </w:rPr>
        <w:t>Image J</w:t>
      </w:r>
      <w:r>
        <w:rPr>
          <w:rFonts w:ascii="宋体" w:hAnsi="宋体" w:cs="宋体" w:hint="eastAsia"/>
          <w:sz w:val="24"/>
          <w:lang w:eastAsia="zh-Hans"/>
        </w:rPr>
        <w:t>图像处理软件</w:t>
      </w:r>
      <w:r>
        <w:rPr>
          <w:rFonts w:ascii="宋体" w:hAnsi="宋体" w:cs="宋体" w:hint="eastAsia"/>
          <w:sz w:val="24"/>
        </w:rPr>
        <w:t>。</w:t>
      </w:r>
    </w:p>
    <w:p w:rsidR="009241B5" w:rsidRDefault="00751569">
      <w:pPr>
        <w:spacing w:line="360" w:lineRule="auto"/>
        <w:rPr>
          <w:rFonts w:ascii="宋体" w:hAnsi="宋体" w:cs="宋体"/>
          <w:sz w:val="24"/>
        </w:rPr>
      </w:pPr>
      <w:r>
        <w:rPr>
          <w:rStyle w:val="affe"/>
          <w:rFonts w:ascii="宋体" w:hAnsi="宋体" w:cs="宋体" w:hint="eastAsia"/>
          <w:b w:val="0"/>
          <w:sz w:val="24"/>
          <w:lang w:eastAsia="zh-Hans"/>
        </w:rPr>
        <w:t>6</w:t>
      </w:r>
      <w:r>
        <w:rPr>
          <w:rStyle w:val="affe"/>
          <w:rFonts w:ascii="宋体" w:hAnsi="宋体" w:cs="宋体" w:hint="eastAsia"/>
          <w:b w:val="0"/>
          <w:sz w:val="24"/>
          <w:lang w:eastAsia="zh-Hans"/>
        </w:rPr>
        <w:t>.</w:t>
      </w:r>
      <w:r>
        <w:rPr>
          <w:rStyle w:val="affe"/>
          <w:rFonts w:ascii="宋体" w:hAnsi="宋体" w:cs="宋体" w:hint="eastAsia"/>
          <w:b w:val="0"/>
          <w:sz w:val="24"/>
          <w:lang w:eastAsia="zh-Hans"/>
        </w:rPr>
        <w:t>2</w:t>
      </w:r>
      <w:r>
        <w:rPr>
          <w:rStyle w:val="affe"/>
          <w:rFonts w:ascii="宋体" w:hAnsi="宋体" w:cs="宋体" w:hint="eastAsia"/>
          <w:b w:val="0"/>
          <w:sz w:val="24"/>
          <w:lang w:eastAsia="zh-Hans"/>
        </w:rPr>
        <w:t>.</w:t>
      </w:r>
      <w:r>
        <w:rPr>
          <w:rStyle w:val="affe"/>
          <w:rFonts w:ascii="宋体" w:hAnsi="宋体" w:cs="宋体" w:hint="eastAsia"/>
          <w:b w:val="0"/>
          <w:sz w:val="24"/>
          <w:lang w:eastAsia="zh-Hans"/>
        </w:rPr>
        <w:t xml:space="preserve">2 </w:t>
      </w:r>
      <w:r>
        <w:rPr>
          <w:rStyle w:val="affe"/>
          <w:rFonts w:ascii="宋体" w:hAnsi="宋体" w:cs="宋体" w:hint="eastAsia"/>
          <w:b w:val="0"/>
          <w:sz w:val="24"/>
          <w:lang w:eastAsia="zh-Hans"/>
        </w:rPr>
        <w:t>试剂和耗材</w:t>
      </w:r>
      <w:r>
        <w:rPr>
          <w:rStyle w:val="affe"/>
          <w:rFonts w:ascii="宋体" w:hAnsi="宋体" w:cs="宋体" w:hint="eastAsia"/>
          <w:b w:val="0"/>
          <w:sz w:val="24"/>
          <w:lang w:eastAsia="zh-Hans"/>
        </w:rPr>
        <w:t>：</w:t>
      </w:r>
      <w:r>
        <w:rPr>
          <w:rFonts w:ascii="宋体" w:hAnsi="宋体" w:cs="宋体" w:hint="eastAsia"/>
          <w:sz w:val="24"/>
        </w:rPr>
        <w:t>DMEM</w:t>
      </w:r>
      <w:r>
        <w:rPr>
          <w:rFonts w:ascii="宋体" w:hAnsi="宋体" w:cs="宋体" w:hint="eastAsia"/>
          <w:sz w:val="24"/>
        </w:rPr>
        <w:t>低糖培养基、胎牛血清</w:t>
      </w:r>
      <w:r>
        <w:rPr>
          <w:rFonts w:ascii="宋体" w:hAnsi="宋体" w:cs="宋体" w:hint="eastAsia"/>
          <w:sz w:val="24"/>
        </w:rPr>
        <w:t>(FBS)</w:t>
      </w:r>
      <w:r>
        <w:rPr>
          <w:rFonts w:ascii="宋体" w:hAnsi="宋体" w:cs="宋体" w:hint="eastAsia"/>
          <w:sz w:val="24"/>
        </w:rPr>
        <w:t>、</w:t>
      </w:r>
      <w:r>
        <w:rPr>
          <w:rFonts w:ascii="宋体" w:hAnsi="宋体" w:cs="宋体" w:hint="eastAsia"/>
          <w:sz w:val="24"/>
          <w:lang w:eastAsia="zh-Hans"/>
        </w:rPr>
        <w:t>PBS</w:t>
      </w:r>
      <w:r>
        <w:rPr>
          <w:rFonts w:ascii="宋体" w:hAnsi="宋体" w:cs="宋体" w:hint="eastAsia"/>
          <w:sz w:val="24"/>
          <w:lang w:eastAsia="zh-Hans"/>
        </w:rPr>
        <w:t>、</w:t>
      </w:r>
      <w:r>
        <w:rPr>
          <w:rFonts w:ascii="宋体" w:hAnsi="宋体" w:cs="宋体" w:hint="eastAsia"/>
          <w:sz w:val="24"/>
        </w:rPr>
        <w:t>Penicillin-Streptomycin</w:t>
      </w:r>
      <w:r>
        <w:rPr>
          <w:rFonts w:ascii="宋体" w:hAnsi="宋体" w:cs="宋体" w:hint="eastAsia"/>
          <w:sz w:val="24"/>
        </w:rPr>
        <w:t>、</w:t>
      </w:r>
      <w:r>
        <w:rPr>
          <w:rFonts w:ascii="宋体" w:hAnsi="宋体" w:cs="宋体" w:hint="eastAsia"/>
          <w:sz w:val="24"/>
        </w:rPr>
        <w:t>0.25%</w:t>
      </w:r>
      <w:r>
        <w:rPr>
          <w:rFonts w:ascii="宋体" w:hAnsi="宋体" w:cs="宋体" w:hint="eastAsia"/>
          <w:sz w:val="24"/>
        </w:rPr>
        <w:t>胰蛋白酶。</w:t>
      </w:r>
    </w:p>
    <w:p w:rsidR="009241B5" w:rsidRDefault="00751569">
      <w:pPr>
        <w:spacing w:line="360" w:lineRule="auto"/>
        <w:rPr>
          <w:rFonts w:ascii="宋体" w:hAnsi="宋体" w:cs="宋体"/>
          <w:sz w:val="24"/>
        </w:rPr>
      </w:pPr>
      <w:r>
        <w:rPr>
          <w:rFonts w:ascii="宋体" w:hAnsi="宋体" w:cs="宋体" w:hint="eastAsia"/>
          <w:sz w:val="24"/>
        </w:rPr>
        <w:t>6</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细胞系</w:t>
      </w:r>
      <w:r>
        <w:rPr>
          <w:rFonts w:ascii="宋体" w:hAnsi="宋体" w:cs="宋体" w:hint="eastAsia"/>
          <w:sz w:val="24"/>
          <w:lang w:eastAsia="zh-Hans"/>
        </w:rPr>
        <w:t>：</w:t>
      </w:r>
      <w:r>
        <w:rPr>
          <w:rFonts w:ascii="宋体" w:hAnsi="宋体" w:cs="宋体" w:hint="eastAsia"/>
          <w:sz w:val="24"/>
          <w:lang w:eastAsia="zh-Hans"/>
        </w:rPr>
        <w:t>成纤维细胞</w:t>
      </w:r>
      <w:r>
        <w:rPr>
          <w:rFonts w:ascii="宋体" w:hAnsi="宋体" w:cs="宋体" w:hint="eastAsia"/>
          <w:sz w:val="24"/>
          <w:lang w:eastAsia="zh-Hans"/>
        </w:rPr>
        <w:t>、</w:t>
      </w:r>
      <w:r>
        <w:rPr>
          <w:rFonts w:ascii="宋体" w:hAnsi="宋体" w:cs="宋体" w:hint="eastAsia"/>
          <w:sz w:val="24"/>
          <w:lang w:eastAsia="zh-Hans"/>
        </w:rPr>
        <w:t>皮肤上皮细胞</w:t>
      </w:r>
      <w:r>
        <w:rPr>
          <w:rFonts w:ascii="宋体" w:hAnsi="宋体" w:cs="宋体" w:hint="eastAsia"/>
          <w:sz w:val="24"/>
          <w:lang w:eastAsia="zh-Hans"/>
        </w:rPr>
        <w:t>、</w:t>
      </w:r>
      <w:r>
        <w:rPr>
          <w:rFonts w:ascii="宋体" w:hAnsi="宋体" w:cs="宋体" w:hint="eastAsia"/>
          <w:sz w:val="24"/>
          <w:lang w:eastAsia="zh-Hans"/>
        </w:rPr>
        <w:t>食管上皮细胞</w:t>
      </w:r>
      <w:r>
        <w:rPr>
          <w:rFonts w:ascii="宋体" w:hAnsi="宋体" w:cs="宋体" w:hint="eastAsia"/>
          <w:sz w:val="24"/>
          <w:lang w:eastAsia="zh-Hans"/>
        </w:rPr>
        <w:t>、</w:t>
      </w:r>
      <w:r>
        <w:rPr>
          <w:rFonts w:ascii="宋体" w:hAnsi="宋体" w:cs="宋体" w:hint="eastAsia"/>
          <w:sz w:val="24"/>
          <w:lang w:eastAsia="zh-Hans"/>
        </w:rPr>
        <w:t>胃黏膜上皮细胞</w:t>
      </w:r>
      <w:r>
        <w:rPr>
          <w:rFonts w:ascii="宋体" w:hAnsi="宋体" w:cs="宋体" w:hint="eastAsia"/>
          <w:sz w:val="24"/>
          <w:lang w:eastAsia="zh-Hans"/>
        </w:rPr>
        <w:t>、</w:t>
      </w:r>
      <w:r>
        <w:rPr>
          <w:rFonts w:ascii="宋体" w:hAnsi="宋体" w:cs="宋体" w:hint="eastAsia"/>
          <w:sz w:val="24"/>
          <w:lang w:eastAsia="zh-Hans"/>
        </w:rPr>
        <w:t>肠黏膜上皮细胞</w:t>
      </w:r>
      <w:r>
        <w:rPr>
          <w:rFonts w:ascii="宋体" w:hAnsi="宋体" w:cs="宋体" w:hint="eastAsia"/>
          <w:sz w:val="24"/>
        </w:rPr>
        <w:t>。</w:t>
      </w:r>
    </w:p>
    <w:p w:rsidR="009241B5" w:rsidRDefault="00751569">
      <w:pPr>
        <w:spacing w:line="360" w:lineRule="auto"/>
        <w:rPr>
          <w:rFonts w:ascii="宋体" w:hAnsi="宋体" w:cs="宋体"/>
          <w:sz w:val="24"/>
          <w:lang w:eastAsia="zh-Hans"/>
        </w:rPr>
      </w:pPr>
      <w:r>
        <w:rPr>
          <w:rFonts w:ascii="宋体" w:hAnsi="宋体" w:cs="宋体" w:hint="eastAsia"/>
          <w:sz w:val="24"/>
        </w:rPr>
        <w:t>6</w:t>
      </w:r>
      <w:r>
        <w:rPr>
          <w:rFonts w:ascii="宋体" w:hAnsi="宋体" w:cs="宋体" w:hint="eastAsia"/>
          <w:sz w:val="24"/>
          <w:lang w:eastAsia="zh-Hans"/>
        </w:rPr>
        <w:t>.</w:t>
      </w:r>
      <w:r>
        <w:rPr>
          <w:rFonts w:ascii="宋体" w:hAnsi="宋体" w:cs="宋体" w:hint="eastAsia"/>
          <w:sz w:val="24"/>
          <w:lang w:eastAsia="zh-Hans"/>
        </w:rPr>
        <w:t xml:space="preserve">3 </w:t>
      </w:r>
      <w:r>
        <w:rPr>
          <w:rFonts w:ascii="宋体" w:hAnsi="宋体" w:cs="宋体" w:hint="eastAsia"/>
          <w:sz w:val="24"/>
          <w:lang w:eastAsia="zh-Hans"/>
        </w:rPr>
        <w:t>样品制备</w:t>
      </w:r>
    </w:p>
    <w:p w:rsidR="009241B5" w:rsidRDefault="00751569">
      <w:pPr>
        <w:spacing w:line="360" w:lineRule="auto"/>
        <w:rPr>
          <w:rFonts w:ascii="宋体" w:hAnsi="宋体" w:cs="宋体"/>
          <w:sz w:val="24"/>
          <w:lang w:eastAsia="zh-Hans"/>
        </w:rPr>
      </w:pPr>
      <w:r>
        <w:rPr>
          <w:rFonts w:ascii="宋体" w:hAnsi="宋体" w:cs="宋体" w:hint="eastAsia"/>
          <w:sz w:val="24"/>
          <w:lang w:eastAsia="zh-Hans"/>
        </w:rPr>
        <w:t>6</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 xml:space="preserve">1 </w:t>
      </w:r>
      <w:r>
        <w:rPr>
          <w:rFonts w:ascii="宋体" w:hAnsi="宋体" w:cs="宋体" w:hint="eastAsia"/>
          <w:sz w:val="24"/>
        </w:rPr>
        <w:t>试验</w:t>
      </w:r>
      <w:r>
        <w:rPr>
          <w:rFonts w:ascii="宋体" w:hAnsi="宋体" w:cs="宋体" w:hint="eastAsia"/>
          <w:sz w:val="24"/>
          <w:lang w:eastAsia="zh-Hans"/>
        </w:rPr>
        <w:t>样品的制备</w:t>
      </w:r>
      <w:r>
        <w:rPr>
          <w:rFonts w:ascii="宋体" w:hAnsi="宋体" w:cs="宋体" w:hint="eastAsia"/>
          <w:sz w:val="24"/>
          <w:lang w:eastAsia="zh-Hans"/>
        </w:rPr>
        <w:t>：</w:t>
      </w:r>
      <w:r>
        <w:rPr>
          <w:rFonts w:ascii="宋体" w:hAnsi="宋体" w:cs="宋体" w:hint="eastAsia"/>
          <w:sz w:val="24"/>
          <w:lang w:eastAsia="zh-Hans"/>
        </w:rPr>
        <w:t>按照第</w:t>
      </w:r>
      <w:r>
        <w:rPr>
          <w:rFonts w:ascii="宋体" w:hAnsi="宋体" w:cs="宋体" w:hint="eastAsia"/>
          <w:sz w:val="24"/>
          <w:lang w:eastAsia="zh-Hans"/>
        </w:rPr>
        <w:t>4</w:t>
      </w:r>
      <w:r>
        <w:rPr>
          <w:rFonts w:ascii="宋体" w:hAnsi="宋体" w:cs="宋体" w:hint="eastAsia"/>
          <w:sz w:val="24"/>
          <w:lang w:eastAsia="zh-Hans"/>
        </w:rPr>
        <w:t>章制备的浸提液采用无血清培养基稀释成</w:t>
      </w:r>
      <w:r>
        <w:rPr>
          <w:rFonts w:ascii="宋体" w:hAnsi="宋体" w:cs="宋体" w:hint="eastAsia"/>
          <w:sz w:val="24"/>
          <w:lang w:eastAsia="zh-Hans"/>
        </w:rPr>
        <w:t>100%</w:t>
      </w:r>
      <w:r>
        <w:rPr>
          <w:rFonts w:ascii="宋体" w:hAnsi="宋体" w:cs="宋体" w:hint="eastAsia"/>
          <w:sz w:val="24"/>
          <w:lang w:eastAsia="zh-Hans"/>
        </w:rPr>
        <w:t>、</w:t>
      </w:r>
      <w:r>
        <w:rPr>
          <w:rFonts w:ascii="宋体" w:hAnsi="宋体" w:cs="宋体" w:hint="eastAsia"/>
          <w:sz w:val="24"/>
          <w:lang w:eastAsia="zh-Hans"/>
        </w:rPr>
        <w:t>75%</w:t>
      </w:r>
      <w:r>
        <w:rPr>
          <w:rFonts w:ascii="宋体" w:hAnsi="宋体" w:cs="宋体" w:hint="eastAsia"/>
          <w:sz w:val="24"/>
          <w:lang w:eastAsia="zh-Hans"/>
        </w:rPr>
        <w:t>、</w:t>
      </w:r>
      <w:r>
        <w:rPr>
          <w:rFonts w:ascii="宋体" w:hAnsi="宋体" w:cs="宋体" w:hint="eastAsia"/>
          <w:sz w:val="24"/>
          <w:lang w:eastAsia="zh-Hans"/>
        </w:rPr>
        <w:t>50%</w:t>
      </w:r>
      <w:r>
        <w:rPr>
          <w:rFonts w:ascii="宋体" w:hAnsi="宋体" w:cs="宋体" w:hint="eastAsia"/>
          <w:sz w:val="24"/>
          <w:lang w:eastAsia="zh-Hans"/>
        </w:rPr>
        <w:t>、</w:t>
      </w:r>
      <w:r>
        <w:rPr>
          <w:rFonts w:ascii="宋体" w:hAnsi="宋体" w:cs="宋体" w:hint="eastAsia"/>
          <w:sz w:val="24"/>
          <w:lang w:eastAsia="zh-Hans"/>
        </w:rPr>
        <w:t>25%</w:t>
      </w:r>
      <w:r>
        <w:rPr>
          <w:rFonts w:ascii="宋体" w:hAnsi="宋体" w:cs="宋体" w:hint="eastAsia"/>
          <w:sz w:val="24"/>
          <w:lang w:eastAsia="zh-Hans"/>
        </w:rPr>
        <w:t>、</w:t>
      </w:r>
      <w:r>
        <w:rPr>
          <w:rFonts w:ascii="宋体" w:hAnsi="宋体" w:cs="宋体" w:hint="eastAsia"/>
          <w:sz w:val="24"/>
          <w:lang w:eastAsia="zh-Hans"/>
        </w:rPr>
        <w:t>12</w:t>
      </w:r>
      <w:r>
        <w:rPr>
          <w:rFonts w:ascii="宋体" w:hAnsi="宋体" w:cs="宋体" w:hint="eastAsia"/>
          <w:sz w:val="24"/>
          <w:lang w:eastAsia="zh-Hans"/>
        </w:rPr>
        <w:t>.</w:t>
      </w:r>
      <w:r>
        <w:rPr>
          <w:rFonts w:ascii="宋体" w:hAnsi="宋体" w:cs="宋体" w:hint="eastAsia"/>
          <w:sz w:val="24"/>
          <w:lang w:eastAsia="zh-Hans"/>
        </w:rPr>
        <w:t>5%</w:t>
      </w:r>
      <w:r>
        <w:rPr>
          <w:rFonts w:ascii="宋体" w:hAnsi="宋体" w:cs="宋体" w:hint="eastAsia"/>
          <w:sz w:val="24"/>
          <w:lang w:eastAsia="zh-Hans"/>
        </w:rPr>
        <w:t>的浓度</w:t>
      </w:r>
      <w:r>
        <w:rPr>
          <w:rFonts w:ascii="宋体" w:hAnsi="宋体" w:cs="宋体" w:hint="eastAsia"/>
          <w:sz w:val="24"/>
          <w:lang w:eastAsia="zh-Hans"/>
        </w:rPr>
        <w:t>。</w:t>
      </w:r>
    </w:p>
    <w:p w:rsidR="009241B5" w:rsidRDefault="00751569">
      <w:pPr>
        <w:spacing w:line="360" w:lineRule="auto"/>
        <w:rPr>
          <w:rFonts w:ascii="宋体" w:hAnsi="宋体" w:cs="宋体"/>
          <w:sz w:val="24"/>
        </w:rPr>
      </w:pPr>
      <w:r>
        <w:rPr>
          <w:rFonts w:ascii="宋体" w:hAnsi="宋体" w:cs="宋体" w:hint="eastAsia"/>
          <w:sz w:val="24"/>
        </w:rPr>
        <w:t>6</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2</w:t>
      </w:r>
      <w:r>
        <w:rPr>
          <w:rFonts w:ascii="宋体" w:hAnsi="宋体" w:cs="宋体" w:hint="eastAsia"/>
          <w:sz w:val="24"/>
        </w:rPr>
        <w:t>阳性对照：</w:t>
      </w:r>
      <w:r>
        <w:rPr>
          <w:rFonts w:ascii="宋体" w:hAnsi="宋体" w:cs="宋体" w:hint="eastAsia"/>
          <w:sz w:val="24"/>
        </w:rPr>
        <w:t>含</w:t>
      </w:r>
      <w:r>
        <w:rPr>
          <w:rFonts w:ascii="宋体" w:hAnsi="宋体" w:cs="宋体" w:hint="eastAsia"/>
          <w:sz w:val="24"/>
        </w:rPr>
        <w:t>10%</w:t>
      </w:r>
      <w:r>
        <w:rPr>
          <w:rFonts w:ascii="宋体" w:hAnsi="宋体" w:cs="宋体" w:hint="eastAsia"/>
          <w:sz w:val="24"/>
          <w:lang w:eastAsia="zh-Hans"/>
        </w:rPr>
        <w:t>血清培养基</w:t>
      </w:r>
      <w:r>
        <w:rPr>
          <w:rFonts w:ascii="宋体" w:hAnsi="宋体" w:cs="宋体" w:hint="eastAsia"/>
          <w:sz w:val="24"/>
        </w:rPr>
        <w:t>，</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9241B5" w:rsidRDefault="00751569">
      <w:pPr>
        <w:widowControl/>
        <w:autoSpaceDE w:val="0"/>
        <w:autoSpaceDN w:val="0"/>
        <w:adjustRightInd w:val="0"/>
        <w:spacing w:line="360" w:lineRule="auto"/>
        <w:jc w:val="left"/>
        <w:rPr>
          <w:rFonts w:ascii="宋体" w:hAnsi="宋体" w:cs="宋体"/>
          <w:color w:val="262626"/>
          <w:kern w:val="0"/>
          <w:sz w:val="24"/>
          <w:lang w:eastAsia="zh-Hans"/>
        </w:rPr>
      </w:pPr>
      <w:r>
        <w:rPr>
          <w:rFonts w:ascii="宋体" w:hAnsi="宋体" w:cs="宋体" w:hint="eastAsia"/>
          <w:sz w:val="24"/>
        </w:rPr>
        <w:t>6</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lang w:eastAsia="zh-Hans"/>
        </w:rPr>
        <w:t>.</w:t>
      </w:r>
      <w:r>
        <w:rPr>
          <w:rFonts w:ascii="宋体" w:hAnsi="宋体" w:cs="宋体" w:hint="eastAsia"/>
          <w:sz w:val="24"/>
          <w:lang w:eastAsia="zh-Hans"/>
        </w:rPr>
        <w:t>3</w:t>
      </w:r>
      <w:r>
        <w:rPr>
          <w:rFonts w:ascii="宋体" w:hAnsi="宋体" w:cs="宋体" w:hint="eastAsia"/>
          <w:sz w:val="24"/>
        </w:rPr>
        <w:t xml:space="preserve"> </w:t>
      </w:r>
      <w:r>
        <w:rPr>
          <w:rFonts w:ascii="宋体" w:hAnsi="宋体" w:cs="宋体" w:hint="eastAsia"/>
          <w:sz w:val="24"/>
        </w:rPr>
        <w:t>空白对照：</w:t>
      </w:r>
      <w:r>
        <w:rPr>
          <w:rFonts w:ascii="宋体" w:hAnsi="宋体" w:cs="宋体" w:hint="eastAsia"/>
          <w:sz w:val="24"/>
          <w:lang w:eastAsia="zh-Hans"/>
        </w:rPr>
        <w:t>无血清</w:t>
      </w:r>
      <w:r>
        <w:rPr>
          <w:rFonts w:ascii="宋体" w:hAnsi="宋体" w:cs="宋体" w:hint="eastAsia"/>
          <w:sz w:val="24"/>
        </w:rPr>
        <w:t>培养基，</w:t>
      </w:r>
      <w:r>
        <w:rPr>
          <w:rFonts w:ascii="宋体" w:hAnsi="宋体" w:cs="宋体" w:hint="eastAsia"/>
          <w:sz w:val="24"/>
        </w:rPr>
        <w:t>37</w:t>
      </w:r>
      <w:r>
        <w:rPr>
          <w:rFonts w:ascii="宋体" w:hAnsi="宋体" w:cs="宋体" w:hint="eastAsia"/>
          <w:sz w:val="24"/>
        </w:rPr>
        <w:t>℃、</w:t>
      </w:r>
      <w:r>
        <w:rPr>
          <w:rFonts w:ascii="宋体" w:hAnsi="宋体" w:cs="宋体" w:hint="eastAsia"/>
          <w:sz w:val="24"/>
        </w:rPr>
        <w:t>120 r/min</w:t>
      </w:r>
      <w:r>
        <w:rPr>
          <w:rFonts w:ascii="宋体" w:hAnsi="宋体" w:cs="宋体" w:hint="eastAsia"/>
          <w:sz w:val="24"/>
        </w:rPr>
        <w:t>摇床中震荡</w:t>
      </w:r>
      <w:r>
        <w:rPr>
          <w:rFonts w:ascii="宋体" w:hAnsi="宋体" w:cs="宋体" w:hint="eastAsia"/>
          <w:sz w:val="24"/>
        </w:rPr>
        <w:t>24</w:t>
      </w:r>
      <w:r>
        <w:rPr>
          <w:rFonts w:ascii="宋体" w:hAnsi="宋体" w:cs="宋体" w:hint="eastAsia"/>
          <w:sz w:val="24"/>
        </w:rPr>
        <w:t>小时。</w:t>
      </w:r>
    </w:p>
    <w:p w:rsidR="009241B5" w:rsidRDefault="00751569">
      <w:pPr>
        <w:spacing w:line="360" w:lineRule="auto"/>
        <w:rPr>
          <w:rStyle w:val="affe"/>
          <w:rFonts w:ascii="宋体" w:hAnsi="宋体" w:cs="宋体"/>
          <w:b w:val="0"/>
          <w:bCs/>
          <w:sz w:val="24"/>
          <w:lang w:eastAsia="zh-Hans"/>
        </w:rPr>
      </w:pPr>
      <w:r>
        <w:rPr>
          <w:rStyle w:val="affe"/>
          <w:rFonts w:ascii="宋体" w:hAnsi="宋体" w:cs="宋体" w:hint="eastAsia"/>
          <w:b w:val="0"/>
          <w:bCs/>
          <w:sz w:val="24"/>
          <w:lang w:eastAsia="zh-Hans"/>
        </w:rPr>
        <w:t>6</w:t>
      </w:r>
      <w:r>
        <w:rPr>
          <w:rStyle w:val="affe"/>
          <w:rFonts w:ascii="宋体" w:hAnsi="宋体" w:cs="宋体" w:hint="eastAsia"/>
          <w:b w:val="0"/>
          <w:bCs/>
          <w:sz w:val="24"/>
          <w:lang w:eastAsia="zh-Hans"/>
        </w:rPr>
        <w:t>.</w:t>
      </w:r>
      <w:r>
        <w:rPr>
          <w:rStyle w:val="affe"/>
          <w:rFonts w:ascii="宋体" w:hAnsi="宋体" w:cs="宋体" w:hint="eastAsia"/>
          <w:b w:val="0"/>
          <w:bCs/>
          <w:sz w:val="24"/>
          <w:lang w:eastAsia="zh-Hans"/>
        </w:rPr>
        <w:t xml:space="preserve">4 </w:t>
      </w:r>
      <w:r>
        <w:rPr>
          <w:rStyle w:val="affe"/>
          <w:rFonts w:ascii="宋体" w:hAnsi="宋体" w:cs="宋体" w:hint="eastAsia"/>
          <w:b w:val="0"/>
          <w:bCs/>
          <w:sz w:val="24"/>
          <w:lang w:eastAsia="zh-Hans"/>
        </w:rPr>
        <w:t>试验步骤和方法</w:t>
      </w:r>
    </w:p>
    <w:p w:rsidR="009241B5" w:rsidRDefault="00751569">
      <w:pPr>
        <w:spacing w:line="360" w:lineRule="auto"/>
        <w:ind w:firstLineChars="200" w:firstLine="480"/>
        <w:rPr>
          <w:rFonts w:ascii="宋体" w:hAnsi="宋体" w:cs="宋体"/>
          <w:sz w:val="24"/>
        </w:rPr>
      </w:pPr>
      <w:bookmarkStart w:id="79" w:name="_Hlk93520538"/>
      <w:r>
        <w:rPr>
          <w:rFonts w:ascii="宋体" w:hAnsi="宋体" w:cs="宋体" w:hint="eastAsia"/>
          <w:sz w:val="24"/>
          <w:lang w:eastAsia="zh-Hans"/>
        </w:rPr>
        <w:t>按照表</w:t>
      </w:r>
      <w:r>
        <w:rPr>
          <w:rFonts w:ascii="宋体" w:hAnsi="宋体" w:cs="宋体" w:hint="eastAsia"/>
          <w:sz w:val="24"/>
          <w:lang w:eastAsia="zh-Hans"/>
        </w:rPr>
        <w:t>3</w:t>
      </w:r>
      <w:r>
        <w:rPr>
          <w:rFonts w:ascii="宋体" w:hAnsi="宋体" w:cs="宋体" w:hint="eastAsia"/>
          <w:sz w:val="24"/>
        </w:rPr>
        <w:t>将处于对数生长期的细胞按照</w:t>
      </w:r>
      <w:r>
        <w:rPr>
          <w:rFonts w:ascii="宋体" w:hAnsi="宋体" w:cs="宋体" w:hint="eastAsia"/>
          <w:sz w:val="24"/>
        </w:rPr>
        <w:t>1</w:t>
      </w:r>
      <m:oMath>
        <m:r>
          <m:rPr>
            <m:sty m:val="p"/>
          </m:rPr>
          <w:rPr>
            <w:rFonts w:ascii="DejaVu Math TeX Gyre" w:hAnsi="DejaVu Math TeX Gyre" w:cs="宋体" w:hint="eastAsia"/>
            <w:sz w:val="24"/>
          </w:rPr>
          <m:t>×</m:t>
        </m:r>
      </m:oMath>
      <w:r>
        <w:rPr>
          <w:rFonts w:ascii="宋体" w:hAnsi="宋体" w:cs="宋体" w:hint="eastAsia"/>
          <w:sz w:val="24"/>
        </w:rPr>
        <w:t>10</w:t>
      </w:r>
      <w:r>
        <w:rPr>
          <w:rFonts w:ascii="宋体" w:hAnsi="宋体" w:cs="宋体" w:hint="eastAsia"/>
          <w:sz w:val="24"/>
          <w:vertAlign w:val="superscript"/>
        </w:rPr>
        <w:t>5</w:t>
      </w:r>
      <w:r>
        <w:rPr>
          <w:rFonts w:ascii="宋体" w:hAnsi="宋体" w:cs="宋体" w:hint="eastAsia"/>
          <w:sz w:val="24"/>
        </w:rPr>
        <w:t>个</w:t>
      </w:r>
      <w:r>
        <w:rPr>
          <w:rFonts w:ascii="宋体" w:hAnsi="宋体" w:cs="宋体" w:hint="eastAsia"/>
          <w:sz w:val="24"/>
        </w:rPr>
        <w:t>/mL</w:t>
      </w:r>
      <w:r>
        <w:rPr>
          <w:rFonts w:ascii="宋体" w:hAnsi="宋体" w:cs="宋体" w:hint="eastAsia"/>
          <w:sz w:val="24"/>
        </w:rPr>
        <w:t>的细胞密度铺于</w:t>
      </w:r>
      <w:r>
        <w:rPr>
          <w:rFonts w:ascii="宋体" w:hAnsi="宋体" w:cs="宋体" w:hint="eastAsia"/>
          <w:sz w:val="24"/>
        </w:rPr>
        <w:t>24</w:t>
      </w:r>
      <w:r>
        <w:rPr>
          <w:rFonts w:ascii="宋体" w:hAnsi="宋体" w:cs="宋体" w:hint="eastAsia"/>
          <w:sz w:val="24"/>
        </w:rPr>
        <w:t>孔板内，每孔加入</w:t>
      </w:r>
      <w:r>
        <w:rPr>
          <w:rFonts w:ascii="宋体" w:hAnsi="宋体" w:cs="宋体" w:hint="eastAsia"/>
          <w:sz w:val="24"/>
        </w:rPr>
        <w:t>1 mL</w:t>
      </w:r>
      <w:r>
        <w:rPr>
          <w:rFonts w:ascii="宋体" w:hAnsi="宋体" w:cs="宋体" w:hint="eastAsia"/>
          <w:sz w:val="24"/>
        </w:rPr>
        <w:t>，</w:t>
      </w:r>
      <w:r>
        <w:rPr>
          <w:rFonts w:ascii="宋体" w:hAnsi="宋体" w:cs="宋体" w:hint="eastAsia"/>
          <w:sz w:val="24"/>
        </w:rPr>
        <w:t>2</w:t>
      </w:r>
      <w:r>
        <w:rPr>
          <w:rFonts w:ascii="宋体" w:hAnsi="宋体" w:cs="宋体" w:hint="eastAsia"/>
          <w:sz w:val="24"/>
        </w:rPr>
        <w:t>个复孔，</w:t>
      </w:r>
      <w:r>
        <w:rPr>
          <w:rFonts w:ascii="宋体" w:hAnsi="宋体" w:cs="宋体" w:hint="eastAsia"/>
          <w:sz w:val="24"/>
        </w:rPr>
        <w:t>24</w:t>
      </w:r>
      <w:r>
        <w:rPr>
          <w:rFonts w:ascii="宋体" w:hAnsi="宋体" w:cs="宋体" w:hint="eastAsia"/>
          <w:sz w:val="24"/>
        </w:rPr>
        <w:t>小时后取一把灭菌后直尺放置于孔板孔上方，用</w:t>
      </w:r>
      <w:r>
        <w:rPr>
          <w:rFonts w:ascii="宋体" w:hAnsi="宋体" w:cs="宋体" w:hint="eastAsia"/>
          <w:sz w:val="24"/>
        </w:rPr>
        <w:t>1 mL</w:t>
      </w:r>
      <w:r>
        <w:rPr>
          <w:rFonts w:ascii="宋体" w:hAnsi="宋体" w:cs="宋体" w:hint="eastAsia"/>
          <w:sz w:val="24"/>
        </w:rPr>
        <w:t>枪垂直于孔板和直尺间划一道横线，在显微镜下</w:t>
      </w:r>
      <w:r>
        <w:rPr>
          <w:rFonts w:ascii="宋体" w:hAnsi="宋体" w:cs="宋体" w:hint="eastAsia"/>
          <w:sz w:val="24"/>
        </w:rPr>
        <w:t>(10</w:t>
      </w:r>
      <m:oMath>
        <m:r>
          <m:rPr>
            <m:sty m:val="p"/>
          </m:rPr>
          <w:rPr>
            <w:rFonts w:ascii="DejaVu Math TeX Gyre" w:hAnsi="DejaVu Math TeX Gyre" w:cs="宋体" w:hint="eastAsia"/>
            <w:sz w:val="24"/>
          </w:rPr>
          <m:t>×</m:t>
        </m:r>
      </m:oMath>
      <w:r>
        <w:rPr>
          <w:rFonts w:ascii="宋体" w:hAnsi="宋体" w:cs="宋体" w:hint="eastAsia"/>
          <w:sz w:val="24"/>
        </w:rPr>
        <w:t>)</w:t>
      </w:r>
      <w:r>
        <w:rPr>
          <w:rFonts w:ascii="宋体" w:hAnsi="宋体" w:cs="宋体" w:hint="eastAsia"/>
          <w:sz w:val="24"/>
        </w:rPr>
        <w:t>观察，拍摄</w:t>
      </w:r>
      <w:r>
        <w:rPr>
          <w:rFonts w:ascii="宋体" w:hAnsi="宋体" w:cs="宋体" w:hint="eastAsia"/>
          <w:sz w:val="24"/>
        </w:rPr>
        <w:t>0h</w:t>
      </w:r>
      <w:r>
        <w:rPr>
          <w:rFonts w:ascii="宋体" w:hAnsi="宋体" w:cs="宋体" w:hint="eastAsia"/>
          <w:sz w:val="24"/>
        </w:rPr>
        <w:t>、</w:t>
      </w:r>
      <w:r>
        <w:rPr>
          <w:rFonts w:ascii="宋体" w:hAnsi="宋体" w:cs="宋体" w:hint="eastAsia"/>
          <w:sz w:val="24"/>
        </w:rPr>
        <w:t>以及培养</w:t>
      </w:r>
      <w:r>
        <w:rPr>
          <w:rFonts w:ascii="宋体" w:hAnsi="宋体" w:cs="宋体" w:hint="eastAsia"/>
          <w:sz w:val="24"/>
        </w:rPr>
        <w:t>12h</w:t>
      </w:r>
      <w:r>
        <w:rPr>
          <w:rFonts w:ascii="宋体" w:hAnsi="宋体" w:cs="宋体" w:hint="eastAsia"/>
          <w:sz w:val="24"/>
        </w:rPr>
        <w:t>、</w:t>
      </w:r>
      <w:r>
        <w:rPr>
          <w:rFonts w:ascii="宋体" w:hAnsi="宋体" w:cs="宋体" w:hint="eastAsia"/>
          <w:sz w:val="24"/>
        </w:rPr>
        <w:t>24h</w:t>
      </w:r>
      <w:r>
        <w:rPr>
          <w:rFonts w:ascii="宋体" w:hAnsi="宋体" w:cs="宋体" w:hint="eastAsia"/>
          <w:sz w:val="24"/>
        </w:rPr>
        <w:t>时细胞图片，应用</w:t>
      </w:r>
      <w:r>
        <w:rPr>
          <w:rFonts w:ascii="宋体" w:hAnsi="宋体" w:cs="宋体" w:hint="eastAsia"/>
          <w:sz w:val="24"/>
        </w:rPr>
        <w:t>Image J</w:t>
      </w:r>
      <w:r>
        <w:rPr>
          <w:rFonts w:ascii="宋体" w:hAnsi="宋体" w:cs="宋体" w:hint="eastAsia"/>
          <w:sz w:val="24"/>
        </w:rPr>
        <w:t>根据公式</w:t>
      </w:r>
      <w:r>
        <w:rPr>
          <w:rFonts w:ascii="宋体" w:hAnsi="宋体" w:cs="宋体" w:hint="eastAsia"/>
          <w:sz w:val="24"/>
        </w:rPr>
        <w:t>1-2</w:t>
      </w:r>
      <w:r>
        <w:rPr>
          <w:rFonts w:ascii="宋体" w:hAnsi="宋体" w:cs="宋体" w:hint="eastAsia"/>
          <w:sz w:val="24"/>
        </w:rPr>
        <w:t>计算不同时间的细胞迁移率，评估生物材料作用后的</w:t>
      </w:r>
      <w:r>
        <w:rPr>
          <w:rFonts w:ascii="宋体" w:hAnsi="宋体" w:cs="宋体" w:hint="eastAsia"/>
          <w:sz w:val="24"/>
          <w:lang w:eastAsia="zh-Hans"/>
        </w:rPr>
        <w:t>对</w:t>
      </w:r>
      <w:r>
        <w:rPr>
          <w:rFonts w:ascii="宋体" w:hAnsi="宋体" w:cs="宋体" w:hint="eastAsia"/>
          <w:sz w:val="24"/>
        </w:rPr>
        <w:t>细胞迁移</w:t>
      </w:r>
      <w:r>
        <w:rPr>
          <w:rFonts w:ascii="宋体" w:hAnsi="宋体" w:cs="宋体" w:hint="eastAsia"/>
          <w:sz w:val="24"/>
        </w:rPr>
        <w:t>的影响</w:t>
      </w:r>
      <w:r>
        <w:rPr>
          <w:rFonts w:ascii="宋体" w:hAnsi="宋体" w:cs="宋体" w:hint="eastAsia"/>
          <w:sz w:val="24"/>
        </w:rPr>
        <w:t>。</w:t>
      </w:r>
    </w:p>
    <w:p w:rsidR="009241B5" w:rsidRDefault="00751569">
      <w:pPr>
        <w:spacing w:line="360" w:lineRule="auto"/>
        <w:ind w:firstLineChars="1700" w:firstLine="4080"/>
        <w:rPr>
          <w:rFonts w:ascii="宋体" w:hAnsi="宋体" w:cs="宋体"/>
          <w:bCs/>
          <w:sz w:val="24"/>
          <w:lang w:eastAsia="zh-Hans"/>
        </w:rPr>
      </w:pPr>
      <w:r>
        <w:rPr>
          <w:rFonts w:ascii="宋体" w:hAnsi="宋体" w:cs="宋体" w:hint="eastAsia"/>
          <w:bCs/>
          <w:sz w:val="24"/>
        </w:rPr>
        <w:t>表</w:t>
      </w:r>
      <w:r>
        <w:rPr>
          <w:rFonts w:ascii="宋体" w:hAnsi="宋体" w:cs="宋体" w:hint="eastAsia"/>
          <w:bCs/>
          <w:sz w:val="24"/>
        </w:rPr>
        <w:t xml:space="preserve">3 </w:t>
      </w:r>
      <w:r>
        <w:rPr>
          <w:rFonts w:ascii="宋体" w:hAnsi="宋体" w:cs="宋体" w:hint="eastAsia"/>
          <w:bCs/>
          <w:sz w:val="24"/>
        </w:rPr>
        <w:t>细胞</w:t>
      </w:r>
      <w:r>
        <w:rPr>
          <w:rFonts w:ascii="宋体" w:hAnsi="宋体" w:cs="宋体" w:hint="eastAsia"/>
          <w:bCs/>
          <w:sz w:val="24"/>
          <w:lang w:eastAsia="zh-Hans"/>
        </w:rPr>
        <w:t>迁移试验</w:t>
      </w:r>
    </w:p>
    <w:tbl>
      <w:tblPr>
        <w:tblStyle w:val="aff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804"/>
        <w:gridCol w:w="1351"/>
        <w:gridCol w:w="2028"/>
        <w:gridCol w:w="1422"/>
      </w:tblGrid>
      <w:tr w:rsidR="009241B5">
        <w:trPr>
          <w:trHeight w:val="333"/>
          <w:jc w:val="center"/>
        </w:trPr>
        <w:tc>
          <w:tcPr>
            <w:tcW w:w="957"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实验分组</w:t>
            </w:r>
          </w:p>
        </w:tc>
        <w:tc>
          <w:tcPr>
            <w:tcW w:w="1489"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培养条件</w:t>
            </w:r>
          </w:p>
        </w:tc>
        <w:tc>
          <w:tcPr>
            <w:tcW w:w="718"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检测模型</w:t>
            </w:r>
          </w:p>
        </w:tc>
        <w:tc>
          <w:tcPr>
            <w:tcW w:w="1077"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观察时间</w:t>
            </w:r>
          </w:p>
        </w:tc>
        <w:tc>
          <w:tcPr>
            <w:tcW w:w="756" w:type="pct"/>
            <w:tcBorders>
              <w:top w:val="single" w:sz="8" w:space="0" w:color="auto"/>
              <w:bottom w:val="single" w:sz="6" w:space="0" w:color="auto"/>
            </w:tcBorders>
            <w:vAlign w:val="center"/>
          </w:tcPr>
          <w:p w:rsidR="009241B5" w:rsidRDefault="00751569">
            <w:pPr>
              <w:spacing w:line="400" w:lineRule="exact"/>
              <w:jc w:val="center"/>
              <w:rPr>
                <w:rFonts w:ascii="宋体" w:hAnsi="宋体" w:cs="宋体"/>
                <w:bCs/>
                <w:sz w:val="24"/>
              </w:rPr>
            </w:pPr>
            <w:r>
              <w:rPr>
                <w:rFonts w:ascii="宋体" w:hAnsi="宋体" w:cs="宋体" w:hint="eastAsia"/>
                <w:bCs/>
                <w:sz w:val="24"/>
              </w:rPr>
              <w:t>检测方式</w:t>
            </w:r>
          </w:p>
        </w:tc>
      </w:tr>
      <w:tr w:rsidR="009241B5">
        <w:trPr>
          <w:trHeight w:val="194"/>
          <w:jc w:val="center"/>
        </w:trPr>
        <w:tc>
          <w:tcPr>
            <w:tcW w:w="957" w:type="pct"/>
            <w:tcBorders>
              <w:top w:val="single" w:sz="6"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阳性对照组</w:t>
            </w:r>
          </w:p>
        </w:tc>
        <w:tc>
          <w:tcPr>
            <w:tcW w:w="1489" w:type="pct"/>
            <w:tcBorders>
              <w:top w:val="single" w:sz="6"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含</w:t>
            </w:r>
            <w:r>
              <w:rPr>
                <w:rFonts w:ascii="宋体" w:hAnsi="宋体" w:cs="宋体" w:hint="eastAsia"/>
                <w:sz w:val="24"/>
              </w:rPr>
              <w:t>10%</w:t>
            </w:r>
            <w:r>
              <w:rPr>
                <w:rFonts w:ascii="宋体" w:hAnsi="宋体" w:cs="宋体" w:hint="eastAsia"/>
                <w:sz w:val="24"/>
              </w:rPr>
              <w:t>血清培养基</w:t>
            </w:r>
          </w:p>
        </w:tc>
        <w:tc>
          <w:tcPr>
            <w:tcW w:w="718" w:type="pct"/>
            <w:vMerge w:val="restart"/>
            <w:tcBorders>
              <w:top w:val="single" w:sz="6" w:space="0" w:color="auto"/>
            </w:tcBorders>
            <w:vAlign w:val="center"/>
          </w:tcPr>
          <w:p w:rsidR="009241B5" w:rsidRDefault="00751569">
            <w:pPr>
              <w:spacing w:line="400" w:lineRule="exact"/>
              <w:jc w:val="center"/>
              <w:rPr>
                <w:rFonts w:ascii="宋体" w:hAnsi="宋体" w:cs="宋体"/>
                <w:sz w:val="24"/>
                <w:lang w:eastAsia="zh-Hans"/>
              </w:rPr>
            </w:pPr>
            <w:r>
              <w:rPr>
                <w:rFonts w:ascii="宋体" w:hAnsi="宋体" w:cs="宋体" w:hint="eastAsia"/>
                <w:sz w:val="24"/>
              </w:rPr>
              <w:t>细胞</w:t>
            </w:r>
            <w:r>
              <w:rPr>
                <w:rFonts w:ascii="宋体" w:hAnsi="宋体" w:cs="宋体" w:hint="eastAsia"/>
                <w:sz w:val="24"/>
                <w:lang w:eastAsia="zh-Hans"/>
              </w:rPr>
              <w:t>系</w:t>
            </w:r>
          </w:p>
        </w:tc>
        <w:tc>
          <w:tcPr>
            <w:tcW w:w="1077" w:type="pct"/>
            <w:vMerge w:val="restart"/>
            <w:tcBorders>
              <w:top w:val="single" w:sz="6" w:space="0" w:color="auto"/>
            </w:tcBorders>
            <w:vAlign w:val="center"/>
          </w:tcPr>
          <w:p w:rsidR="009241B5" w:rsidRDefault="00751569">
            <w:pPr>
              <w:spacing w:line="400" w:lineRule="exact"/>
              <w:jc w:val="center"/>
              <w:rPr>
                <w:rFonts w:ascii="宋体" w:hAnsi="宋体" w:cs="宋体"/>
                <w:sz w:val="24"/>
                <w:lang w:eastAsia="zh-Hans"/>
              </w:rPr>
            </w:pPr>
            <w:r>
              <w:rPr>
                <w:rFonts w:ascii="宋体" w:hAnsi="宋体" w:cs="宋体" w:hint="eastAsia"/>
                <w:sz w:val="24"/>
              </w:rPr>
              <w:t>0h</w:t>
            </w:r>
            <w:r>
              <w:rPr>
                <w:rFonts w:ascii="宋体" w:hAnsi="宋体" w:cs="宋体" w:hint="eastAsia"/>
                <w:sz w:val="24"/>
              </w:rPr>
              <w:t>、</w:t>
            </w:r>
            <w:r>
              <w:rPr>
                <w:rFonts w:ascii="宋体" w:hAnsi="宋体" w:cs="宋体" w:hint="eastAsia"/>
                <w:sz w:val="24"/>
              </w:rPr>
              <w:t>12h</w:t>
            </w:r>
            <w:r>
              <w:rPr>
                <w:rFonts w:ascii="宋体" w:hAnsi="宋体" w:cs="宋体" w:hint="eastAsia"/>
                <w:sz w:val="24"/>
              </w:rPr>
              <w:t>、</w:t>
            </w:r>
            <w:r>
              <w:rPr>
                <w:rFonts w:ascii="宋体" w:hAnsi="宋体" w:cs="宋体" w:hint="eastAsia"/>
                <w:sz w:val="24"/>
              </w:rPr>
              <w:t>24h</w:t>
            </w:r>
          </w:p>
        </w:tc>
        <w:tc>
          <w:tcPr>
            <w:tcW w:w="756" w:type="pct"/>
            <w:vMerge w:val="restart"/>
            <w:tcBorders>
              <w:top w:val="single" w:sz="6"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显微镜观察并拍摄图片</w:t>
            </w:r>
          </w:p>
        </w:tc>
      </w:tr>
      <w:tr w:rsidR="009241B5">
        <w:trPr>
          <w:jc w:val="center"/>
        </w:trPr>
        <w:tc>
          <w:tcPr>
            <w:tcW w:w="957" w:type="pct"/>
            <w:vAlign w:val="center"/>
          </w:tcPr>
          <w:p w:rsidR="009241B5" w:rsidRDefault="00751569">
            <w:pPr>
              <w:spacing w:line="400" w:lineRule="exact"/>
              <w:jc w:val="center"/>
              <w:rPr>
                <w:rFonts w:ascii="宋体" w:hAnsi="宋体" w:cs="宋体"/>
                <w:sz w:val="24"/>
              </w:rPr>
            </w:pPr>
            <w:r>
              <w:rPr>
                <w:rFonts w:ascii="宋体" w:hAnsi="宋体" w:cs="宋体" w:hint="eastAsia"/>
                <w:sz w:val="24"/>
              </w:rPr>
              <w:t>空白对照组</w:t>
            </w:r>
          </w:p>
        </w:tc>
        <w:tc>
          <w:tcPr>
            <w:tcW w:w="1489" w:type="pct"/>
            <w:vAlign w:val="center"/>
          </w:tcPr>
          <w:p w:rsidR="009241B5" w:rsidRDefault="00751569">
            <w:pPr>
              <w:spacing w:line="400" w:lineRule="exact"/>
              <w:jc w:val="center"/>
              <w:rPr>
                <w:rFonts w:ascii="宋体" w:hAnsi="宋体" w:cs="宋体"/>
                <w:sz w:val="24"/>
              </w:rPr>
            </w:pPr>
            <w:r>
              <w:rPr>
                <w:rFonts w:ascii="宋体" w:hAnsi="宋体" w:cs="宋体" w:hint="eastAsia"/>
                <w:sz w:val="24"/>
              </w:rPr>
              <w:t>无血清培养基</w:t>
            </w:r>
          </w:p>
        </w:tc>
        <w:tc>
          <w:tcPr>
            <w:tcW w:w="718" w:type="pct"/>
            <w:vMerge/>
            <w:vAlign w:val="center"/>
          </w:tcPr>
          <w:p w:rsidR="009241B5" w:rsidRDefault="009241B5">
            <w:pPr>
              <w:spacing w:line="400" w:lineRule="exact"/>
              <w:jc w:val="center"/>
              <w:rPr>
                <w:rFonts w:ascii="宋体" w:hAnsi="宋体" w:cs="宋体"/>
                <w:sz w:val="24"/>
              </w:rPr>
            </w:pPr>
          </w:p>
        </w:tc>
        <w:tc>
          <w:tcPr>
            <w:tcW w:w="1077" w:type="pct"/>
            <w:vMerge/>
            <w:vAlign w:val="center"/>
          </w:tcPr>
          <w:p w:rsidR="009241B5" w:rsidRDefault="009241B5">
            <w:pPr>
              <w:spacing w:line="400" w:lineRule="exact"/>
              <w:jc w:val="center"/>
              <w:rPr>
                <w:rFonts w:ascii="宋体" w:hAnsi="宋体" w:cs="宋体"/>
                <w:sz w:val="24"/>
              </w:rPr>
            </w:pPr>
          </w:p>
        </w:tc>
        <w:tc>
          <w:tcPr>
            <w:tcW w:w="756" w:type="pct"/>
            <w:vMerge/>
            <w:vAlign w:val="center"/>
          </w:tcPr>
          <w:p w:rsidR="009241B5" w:rsidRDefault="009241B5">
            <w:pPr>
              <w:spacing w:line="400" w:lineRule="exact"/>
              <w:jc w:val="center"/>
              <w:rPr>
                <w:rFonts w:ascii="宋体" w:hAnsi="宋体" w:cs="宋体"/>
                <w:sz w:val="24"/>
              </w:rPr>
            </w:pPr>
          </w:p>
        </w:tc>
      </w:tr>
      <w:tr w:rsidR="009241B5">
        <w:trPr>
          <w:trHeight w:val="162"/>
          <w:jc w:val="center"/>
        </w:trPr>
        <w:tc>
          <w:tcPr>
            <w:tcW w:w="957" w:type="pct"/>
            <w:tcBorders>
              <w:bottom w:val="single" w:sz="8"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试验</w:t>
            </w:r>
            <w:r>
              <w:rPr>
                <w:rFonts w:ascii="宋体" w:hAnsi="宋体" w:cs="宋体" w:hint="eastAsia"/>
                <w:sz w:val="24"/>
              </w:rPr>
              <w:t>组</w:t>
            </w:r>
          </w:p>
        </w:tc>
        <w:tc>
          <w:tcPr>
            <w:tcW w:w="1489" w:type="pct"/>
            <w:tcBorders>
              <w:bottom w:val="single" w:sz="8" w:space="0" w:color="auto"/>
            </w:tcBorders>
            <w:vAlign w:val="center"/>
          </w:tcPr>
          <w:p w:rsidR="009241B5" w:rsidRDefault="00751569">
            <w:pPr>
              <w:spacing w:line="400" w:lineRule="exact"/>
              <w:jc w:val="center"/>
              <w:rPr>
                <w:rFonts w:ascii="宋体" w:hAnsi="宋体" w:cs="宋体"/>
                <w:sz w:val="24"/>
              </w:rPr>
            </w:pPr>
            <w:r>
              <w:rPr>
                <w:rFonts w:ascii="宋体" w:hAnsi="宋体" w:cs="宋体" w:hint="eastAsia"/>
                <w:sz w:val="24"/>
              </w:rPr>
              <w:t>样品无血清培养基溶液</w:t>
            </w:r>
          </w:p>
        </w:tc>
        <w:tc>
          <w:tcPr>
            <w:tcW w:w="718" w:type="pct"/>
            <w:vMerge/>
            <w:tcBorders>
              <w:bottom w:val="single" w:sz="8" w:space="0" w:color="auto"/>
            </w:tcBorders>
            <w:vAlign w:val="center"/>
          </w:tcPr>
          <w:p w:rsidR="009241B5" w:rsidRDefault="009241B5">
            <w:pPr>
              <w:spacing w:line="400" w:lineRule="exact"/>
              <w:jc w:val="center"/>
              <w:rPr>
                <w:rFonts w:ascii="宋体" w:hAnsi="宋体" w:cs="宋体"/>
                <w:sz w:val="24"/>
              </w:rPr>
            </w:pPr>
          </w:p>
        </w:tc>
        <w:tc>
          <w:tcPr>
            <w:tcW w:w="1077" w:type="pct"/>
            <w:vMerge/>
            <w:tcBorders>
              <w:bottom w:val="single" w:sz="8" w:space="0" w:color="auto"/>
            </w:tcBorders>
            <w:vAlign w:val="center"/>
          </w:tcPr>
          <w:p w:rsidR="009241B5" w:rsidRDefault="009241B5">
            <w:pPr>
              <w:spacing w:line="400" w:lineRule="exact"/>
              <w:jc w:val="center"/>
              <w:rPr>
                <w:rFonts w:ascii="宋体" w:hAnsi="宋体" w:cs="宋体"/>
                <w:sz w:val="24"/>
              </w:rPr>
            </w:pPr>
          </w:p>
        </w:tc>
        <w:tc>
          <w:tcPr>
            <w:tcW w:w="756" w:type="pct"/>
            <w:vMerge/>
            <w:tcBorders>
              <w:bottom w:val="single" w:sz="8" w:space="0" w:color="auto"/>
            </w:tcBorders>
            <w:vAlign w:val="center"/>
          </w:tcPr>
          <w:p w:rsidR="009241B5" w:rsidRDefault="009241B5">
            <w:pPr>
              <w:spacing w:line="400" w:lineRule="exact"/>
              <w:jc w:val="center"/>
              <w:rPr>
                <w:rFonts w:ascii="宋体" w:hAnsi="宋体" w:cs="宋体"/>
                <w:sz w:val="24"/>
              </w:rPr>
            </w:pPr>
          </w:p>
        </w:tc>
      </w:tr>
    </w:tbl>
    <w:p w:rsidR="009241B5" w:rsidRDefault="009241B5">
      <w:pPr>
        <w:spacing w:line="360" w:lineRule="auto"/>
        <w:rPr>
          <w:rFonts w:ascii="宋体" w:hAnsi="宋体" w:cs="宋体"/>
          <w:sz w:val="24"/>
        </w:rPr>
      </w:pPr>
    </w:p>
    <w:bookmarkEnd w:id="79"/>
    <w:p w:rsidR="009241B5" w:rsidRDefault="00751569">
      <w:pPr>
        <w:pStyle w:val="aff3"/>
        <w:spacing w:line="360" w:lineRule="auto"/>
        <w:ind w:firstLineChars="200" w:firstLine="480"/>
        <w:rPr>
          <w:rFonts w:hAnsi="宋体" w:cs="宋体"/>
          <w:color w:val="444444"/>
          <w:kern w:val="0"/>
          <w:sz w:val="24"/>
          <w:szCs w:val="24"/>
          <w:shd w:val="clear" w:color="auto" w:fill="FFFFFF"/>
          <w:lang w:eastAsia="zh-Hans" w:bidi="ar"/>
        </w:rPr>
      </w:pPr>
      <w:r>
        <w:rPr>
          <w:rFonts w:hAnsi="宋体" w:cs="宋体" w:hint="eastAsia"/>
          <w:sz w:val="24"/>
          <w:szCs w:val="24"/>
        </w:rPr>
        <w:t>迁移率</w:t>
      </w:r>
      <w:r>
        <w:rPr>
          <w:rFonts w:hAnsi="宋体" w:cs="宋体" w:hint="eastAsia"/>
          <w:noProof/>
          <w:sz w:val="24"/>
          <w:szCs w:val="24"/>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83185</wp:posOffset>
                </wp:positionV>
                <wp:extent cx="635" cy="0"/>
                <wp:effectExtent l="0" t="0" r="0" b="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7pt;margin-top:6.55pt;height:0pt;width:0.05pt;z-index:251663360;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Z3W69MAAAAJAQAADwAAAAAAAAABACAAAAA4AAAAZHJzL2Rvd25yZXYueG1sUEsBAhQA&#10;FAAAAAgAh07iQDyMaF/hAQAAqAMAAA4AAAAAAAAAAQAgAAAAOAEAAGRycy9lMm9Eb2MueG1sUEsF&#10;BgAAAAAGAAYAWQEAAIsFAAAAAA==&#10;">
                <v:fill on="f" focussize="0,0"/>
                <v:stroke color="#000000" joinstyle="round"/>
                <v:imagedata o:title=""/>
                <o:lock v:ext="edit" aspectratio="f"/>
              </v:line>
            </w:pict>
          </mc:Fallback>
        </mc:AlternateContent>
      </w:r>
      <w:r>
        <w:rPr>
          <w:rFonts w:hAnsi="宋体" w:cs="宋体" w:hint="eastAsia"/>
          <w:sz w:val="24"/>
          <w:szCs w:val="24"/>
        </w:rPr>
        <w:t xml:space="preserve">(%) = </w:t>
      </w:r>
      <m:oMath>
        <m:f>
          <m:fPr>
            <m:ctrlPr>
              <w:rPr>
                <w:rFonts w:ascii="DejaVu Math TeX Gyre" w:hAnsi="DejaVu Math TeX Gyre" w:cs="宋体" w:hint="eastAsia"/>
                <w:sz w:val="24"/>
                <w:szCs w:val="24"/>
              </w:rPr>
            </m:ctrlPr>
          </m:fPr>
          <m:num>
            <m:r>
              <w:rPr>
                <w:rFonts w:ascii="DejaVu Math TeX Gyre" w:hAnsi="DejaVu Math TeX Gyre" w:cs="宋体" w:hint="eastAsia"/>
                <w:sz w:val="24"/>
                <w:szCs w:val="24"/>
              </w:rPr>
              <m:t>0</m:t>
            </m:r>
            <m:r>
              <w:rPr>
                <w:rFonts w:ascii="DejaVu Math TeX Gyre" w:hAnsi="DejaVu Math TeX Gyre" w:cs="宋体" w:hint="eastAsia"/>
                <w:sz w:val="24"/>
                <w:szCs w:val="24"/>
              </w:rPr>
              <m:t>H</m:t>
            </m:r>
            <m:r>
              <w:rPr>
                <w:rFonts w:ascii="DejaVu Math TeX Gyre" w:hAnsi="DejaVu Math TeX Gyre" w:cs="宋体" w:hint="eastAsia"/>
                <w:sz w:val="24"/>
                <w:szCs w:val="24"/>
              </w:rPr>
              <m:t>面积-</m:t>
            </m:r>
            <m:r>
              <w:rPr>
                <w:rFonts w:ascii="DejaVu Math TeX Gyre" w:hAnsi="DejaVu Math TeX Gyre" w:cs="宋体" w:hint="eastAsia"/>
                <w:sz w:val="24"/>
                <w:szCs w:val="24"/>
              </w:rPr>
              <m:t>12/24</m:t>
            </m:r>
            <m:r>
              <w:rPr>
                <w:rFonts w:ascii="DejaVu Math TeX Gyre" w:hAnsi="DejaVu Math TeX Gyre" w:cs="宋体" w:hint="eastAsia"/>
                <w:sz w:val="24"/>
                <w:szCs w:val="24"/>
              </w:rPr>
              <m:t>H</m:t>
            </m:r>
            <m:r>
              <w:rPr>
                <w:rFonts w:ascii="DejaVu Math TeX Gyre" w:hAnsi="DejaVu Math TeX Gyre" w:cs="宋体" w:hint="eastAsia"/>
                <w:sz w:val="24"/>
                <w:szCs w:val="24"/>
              </w:rPr>
              <m:t>面积</m:t>
            </m:r>
          </m:num>
          <m:den>
            <m:r>
              <m:rPr>
                <m:sty m:val="p"/>
              </m:rPr>
              <w:rPr>
                <w:rFonts w:ascii="DejaVu Math TeX Gyre" w:hAnsi="DejaVu Math TeX Gyre" w:cs="宋体" w:hint="eastAsia"/>
                <w:sz w:val="24"/>
                <w:szCs w:val="24"/>
              </w:rPr>
              <m:t>0H</m:t>
            </m:r>
            <m:r>
              <m:rPr>
                <m:sty m:val="p"/>
              </m:rPr>
              <w:rPr>
                <w:rFonts w:ascii="DejaVu Math TeX Gyre" w:hAnsi="DejaVu Math TeX Gyre" w:cs="宋体" w:hint="eastAsia"/>
                <w:sz w:val="24"/>
                <w:szCs w:val="24"/>
              </w:rPr>
              <m:t>面积</m:t>
            </m:r>
          </m:den>
        </m:f>
        <m:r>
          <m:rPr>
            <m:sty m:val="p"/>
          </m:rPr>
          <w:rPr>
            <w:rFonts w:ascii="DejaVu Math TeX Gyre" w:hAnsi="DejaVu Math TeX Gyre" w:cs="宋体" w:hint="eastAsia"/>
            <w:sz w:val="24"/>
            <w:szCs w:val="24"/>
          </w:rPr>
          <m:t xml:space="preserve"> </m:t>
        </m:r>
        <m:r>
          <m:rPr>
            <m:sty m:val="p"/>
          </m:rPr>
          <w:rPr>
            <w:rFonts w:ascii="DejaVu Math TeX Gyre" w:hAnsi="DejaVu Math TeX Gyre" w:cs="宋体" w:hint="eastAsia"/>
            <w:sz w:val="24"/>
            <w:szCs w:val="24"/>
          </w:rPr>
          <m:t>×</m:t>
        </m:r>
        <m:r>
          <m:rPr>
            <m:sty m:val="p"/>
          </m:rPr>
          <w:rPr>
            <w:rFonts w:ascii="DejaVu Math TeX Gyre" w:hAnsi="DejaVu Math TeX Gyre" w:cs="宋体" w:hint="eastAsia"/>
            <w:sz w:val="24"/>
            <w:szCs w:val="24"/>
          </w:rPr>
          <m:t>100%</m:t>
        </m:r>
      </m:oMath>
      <w:r>
        <w:rPr>
          <w:rFonts w:hAnsi="宋体" w:cs="宋体" w:hint="eastAsia"/>
          <w:sz w:val="24"/>
          <w:szCs w:val="24"/>
        </w:rPr>
        <w:t xml:space="preserve">                          </w:t>
      </w:r>
      <w:r>
        <w:rPr>
          <w:rFonts w:hAnsi="宋体" w:cs="宋体" w:hint="eastAsia"/>
          <w:b/>
          <w:sz w:val="24"/>
          <w:szCs w:val="24"/>
        </w:rPr>
        <w:t xml:space="preserve"> </w:t>
      </w:r>
      <w:r>
        <w:rPr>
          <w:rFonts w:hAnsi="宋体" w:cs="宋体" w:hint="eastAsia"/>
          <w:bCs/>
          <w:sz w:val="24"/>
          <w:szCs w:val="24"/>
        </w:rPr>
        <w:t>式</w:t>
      </w:r>
      <w:r>
        <w:rPr>
          <w:rFonts w:hAnsi="宋体" w:cs="宋体" w:hint="eastAsia"/>
          <w:bCs/>
          <w:sz w:val="24"/>
          <w:szCs w:val="24"/>
        </w:rPr>
        <w:t>1</w:t>
      </w:r>
      <w:r>
        <w:rPr>
          <w:rFonts w:hAnsi="宋体" w:cs="宋体" w:hint="eastAsia"/>
          <w:bCs/>
          <w:sz w:val="24"/>
          <w:szCs w:val="24"/>
        </w:rPr>
        <w:t>-</w:t>
      </w:r>
      <w:r>
        <w:rPr>
          <w:rFonts w:hAnsi="宋体" w:cs="宋体" w:hint="eastAsia"/>
          <w:bCs/>
          <w:sz w:val="24"/>
          <w:szCs w:val="24"/>
        </w:rPr>
        <w:t>2</w:t>
      </w:r>
    </w:p>
    <w:p w:rsidR="009241B5" w:rsidRDefault="00751569" w:rsidP="009D6EFF">
      <w:pPr>
        <w:pStyle w:val="3"/>
        <w:spacing w:before="156" w:after="156"/>
        <w:rPr>
          <w:rStyle w:val="affe"/>
          <w:rFonts w:ascii="宋体" w:eastAsia="宋体" w:hAnsi="宋体" w:cs="宋体"/>
          <w:sz w:val="24"/>
          <w:szCs w:val="24"/>
          <w:lang w:eastAsia="zh-Hans"/>
        </w:rPr>
      </w:pPr>
      <w:r>
        <w:rPr>
          <w:rStyle w:val="affe"/>
          <w:rFonts w:ascii="宋体" w:eastAsia="宋体" w:hAnsi="宋体" w:cs="宋体" w:hint="eastAsia"/>
          <w:sz w:val="24"/>
          <w:szCs w:val="24"/>
        </w:rPr>
        <w:t>6</w:t>
      </w:r>
      <w:r>
        <w:rPr>
          <w:rStyle w:val="affe"/>
          <w:rFonts w:ascii="宋体" w:eastAsia="宋体" w:hAnsi="宋体" w:cs="宋体" w:hint="eastAsia"/>
          <w:sz w:val="24"/>
          <w:szCs w:val="24"/>
          <w:lang w:eastAsia="zh-Hans"/>
        </w:rPr>
        <w:t>.</w:t>
      </w:r>
      <w:r>
        <w:rPr>
          <w:rStyle w:val="affe"/>
          <w:rFonts w:ascii="宋体" w:eastAsia="宋体" w:hAnsi="宋体" w:cs="宋体" w:hint="eastAsia"/>
          <w:sz w:val="24"/>
          <w:szCs w:val="24"/>
          <w:lang w:eastAsia="zh-Hans"/>
        </w:rPr>
        <w:t xml:space="preserve">5 </w:t>
      </w:r>
      <w:r>
        <w:rPr>
          <w:rStyle w:val="affe"/>
          <w:rFonts w:ascii="宋体" w:eastAsia="宋体" w:hAnsi="宋体" w:cs="宋体" w:hint="eastAsia"/>
          <w:sz w:val="24"/>
          <w:szCs w:val="24"/>
          <w:lang w:eastAsia="zh-Hans"/>
        </w:rPr>
        <w:t>结果分析</w:t>
      </w:r>
    </w:p>
    <w:p w:rsidR="009241B5" w:rsidRDefault="00751569" w:rsidP="009D6EFF">
      <w:pPr>
        <w:pStyle w:val="3"/>
        <w:spacing w:before="156" w:after="156"/>
        <w:ind w:firstLineChars="200" w:firstLine="480"/>
        <w:rPr>
          <w:rFonts w:ascii="宋体" w:eastAsia="宋体" w:hAnsi="宋体" w:cs="宋体"/>
          <w:sz w:val="24"/>
          <w:szCs w:val="24"/>
        </w:rPr>
      </w:pPr>
      <w:r>
        <w:rPr>
          <w:rFonts w:ascii="宋体" w:eastAsia="宋体" w:hAnsi="宋体" w:cs="宋体" w:hint="eastAsia"/>
          <w:b w:val="0"/>
          <w:bCs w:val="0"/>
          <w:color w:val="000000"/>
          <w:kern w:val="0"/>
          <w:sz w:val="24"/>
          <w:szCs w:val="24"/>
          <w:lang w:bidi="ar"/>
        </w:rPr>
        <w:lastRenderedPageBreak/>
        <w:t>采用适宜的统计学方法评价试验结果</w:t>
      </w:r>
      <w:r>
        <w:rPr>
          <w:rFonts w:ascii="宋体" w:eastAsia="宋体" w:hAnsi="宋体" w:cs="宋体" w:hint="eastAsia"/>
          <w:b w:val="0"/>
          <w:bCs w:val="0"/>
          <w:color w:val="000000"/>
          <w:kern w:val="0"/>
          <w:sz w:val="24"/>
          <w:szCs w:val="24"/>
          <w:lang w:bidi="ar"/>
        </w:rPr>
        <w:t>，</w:t>
      </w:r>
      <w:r>
        <w:rPr>
          <w:rFonts w:ascii="宋体" w:eastAsia="宋体" w:hAnsi="宋体" w:cs="宋体" w:hint="eastAsia"/>
          <w:b w:val="0"/>
          <w:bCs w:val="0"/>
          <w:color w:val="000000"/>
          <w:kern w:val="0"/>
          <w:sz w:val="24"/>
          <w:szCs w:val="24"/>
          <w:lang w:bidi="ar"/>
        </w:rPr>
        <w:t>并对空白对照组、试验组和</w:t>
      </w:r>
      <w:r>
        <w:rPr>
          <w:rFonts w:ascii="宋体" w:eastAsia="宋体" w:hAnsi="宋体" w:cs="宋体" w:hint="eastAsia"/>
          <w:b w:val="0"/>
          <w:bCs w:val="0"/>
          <w:color w:val="000000"/>
          <w:kern w:val="0"/>
          <w:sz w:val="24"/>
          <w:szCs w:val="24"/>
          <w:lang w:bidi="ar"/>
        </w:rPr>
        <w:t>/</w:t>
      </w:r>
      <w:r>
        <w:rPr>
          <w:rFonts w:ascii="宋体" w:eastAsia="宋体" w:hAnsi="宋体" w:cs="宋体" w:hint="eastAsia"/>
          <w:b w:val="0"/>
          <w:bCs w:val="0"/>
          <w:color w:val="000000"/>
          <w:kern w:val="0"/>
          <w:sz w:val="24"/>
          <w:szCs w:val="24"/>
          <w:lang w:bidi="ar"/>
        </w:rPr>
        <w:t>或阳性对照品组各组结果进行综合分析评估。</w:t>
      </w:r>
    </w:p>
    <w:p w:rsidR="009241B5" w:rsidRDefault="009241B5">
      <w:pPr>
        <w:pStyle w:val="affa"/>
        <w:tabs>
          <w:tab w:val="clear" w:pos="9298"/>
          <w:tab w:val="right" w:leader="dot" w:pos="9214"/>
        </w:tabs>
        <w:ind w:firstLineChars="0" w:firstLine="0"/>
        <w:rPr>
          <w:rFonts w:hAnsi="宋体" w:cs="宋体"/>
          <w:sz w:val="24"/>
          <w:szCs w:val="24"/>
        </w:rPr>
      </w:pPr>
      <w:bookmarkStart w:id="80" w:name="_Toc399190721"/>
      <w:bookmarkStart w:id="81" w:name="_Toc399190715"/>
      <w:bookmarkStart w:id="82" w:name="_Toc399190720"/>
      <w:bookmarkStart w:id="83" w:name="_Toc399190719"/>
      <w:bookmarkStart w:id="84" w:name="_Toc399190699"/>
      <w:bookmarkStart w:id="85" w:name="_Toc399190713"/>
      <w:bookmarkStart w:id="86" w:name="_Toc399190722"/>
      <w:bookmarkStart w:id="87" w:name="_Toc399190723"/>
      <w:bookmarkStart w:id="88" w:name="_Toc399190725"/>
      <w:bookmarkStart w:id="89" w:name="_Toc14816825"/>
      <w:bookmarkStart w:id="90" w:name="_Toc399706888"/>
      <w:bookmarkStart w:id="91" w:name="_Toc493003014"/>
      <w:bookmarkStart w:id="92" w:name="_Toc493081248"/>
      <w:bookmarkStart w:id="93" w:name="BKCKWX"/>
      <w:bookmarkStart w:id="94" w:name="_Toc459974471"/>
      <w:bookmarkEnd w:id="74"/>
      <w:bookmarkEnd w:id="75"/>
      <w:bookmarkEnd w:id="80"/>
      <w:bookmarkEnd w:id="81"/>
      <w:bookmarkEnd w:id="82"/>
      <w:bookmarkEnd w:id="83"/>
      <w:bookmarkEnd w:id="84"/>
      <w:bookmarkEnd w:id="85"/>
      <w:bookmarkEnd w:id="86"/>
      <w:bookmarkEnd w:id="87"/>
      <w:bookmarkEnd w:id="88"/>
    </w:p>
    <w:p w:rsidR="009241B5" w:rsidRDefault="00751569">
      <w:pPr>
        <w:pStyle w:val="affff4"/>
        <w:rPr>
          <w:rFonts w:ascii="宋体" w:eastAsia="宋体" w:hAnsi="宋体" w:cs="宋体"/>
          <w:sz w:val="24"/>
          <w:szCs w:val="24"/>
        </w:rPr>
      </w:pPr>
      <w:bookmarkStart w:id="95" w:name="_Toc60732103"/>
      <w:r>
        <w:rPr>
          <w:rFonts w:ascii="宋体" w:eastAsia="宋体" w:hAnsi="宋体" w:cs="宋体" w:hint="eastAsia"/>
          <w:sz w:val="24"/>
          <w:szCs w:val="24"/>
        </w:rPr>
        <w:lastRenderedPageBreak/>
        <w:t>参 考 文 献</w:t>
      </w:r>
      <w:bookmarkEnd w:id="89"/>
      <w:bookmarkEnd w:id="90"/>
      <w:bookmarkEnd w:id="91"/>
      <w:bookmarkEnd w:id="92"/>
      <w:bookmarkEnd w:id="93"/>
      <w:bookmarkEnd w:id="94"/>
      <w:bookmarkEnd w:id="95"/>
    </w:p>
    <w:p w:rsidR="009241B5" w:rsidRDefault="00751569">
      <w:pPr>
        <w:pStyle w:val="affa"/>
        <w:spacing w:before="156" w:after="156" w:line="360" w:lineRule="auto"/>
        <w:ind w:firstLineChars="0" w:firstLine="0"/>
        <w:rPr>
          <w:rStyle w:val="affe"/>
          <w:rFonts w:hAnsi="宋体" w:cs="宋体"/>
          <w:b w:val="0"/>
          <w:sz w:val="24"/>
          <w:szCs w:val="24"/>
          <w:lang w:eastAsia="zh-Hans"/>
        </w:rPr>
      </w:pPr>
      <w:r>
        <w:rPr>
          <w:rFonts w:hAnsi="宋体" w:cs="宋体" w:hint="eastAsia"/>
          <w:sz w:val="24"/>
          <w:szCs w:val="24"/>
        </w:rPr>
        <w:t xml:space="preserve">[1] </w:t>
      </w:r>
      <w:r>
        <w:rPr>
          <w:rFonts w:hAnsi="宋体" w:cs="宋体" w:hint="eastAsia"/>
          <w:sz w:val="24"/>
          <w:szCs w:val="24"/>
          <w:lang w:eastAsia="zh-Hans"/>
        </w:rPr>
        <w:t>国家质量监督检验检疫总局</w:t>
      </w:r>
      <w:r>
        <w:rPr>
          <w:rFonts w:hAnsi="宋体" w:cs="宋体" w:hint="eastAsia"/>
          <w:sz w:val="24"/>
          <w:szCs w:val="24"/>
          <w:lang w:eastAsia="zh-Hans"/>
        </w:rPr>
        <w:t>，</w:t>
      </w:r>
      <w:r>
        <w:rPr>
          <w:rFonts w:hAnsi="宋体" w:cs="宋体" w:hint="eastAsia"/>
          <w:sz w:val="24"/>
          <w:szCs w:val="24"/>
          <w:lang w:eastAsia="zh-Hans"/>
        </w:rPr>
        <w:t>中国国家标准化管理委员会</w:t>
      </w:r>
      <w:r>
        <w:rPr>
          <w:rFonts w:hAnsi="宋体" w:cs="宋体" w:hint="eastAsia"/>
          <w:sz w:val="24"/>
          <w:szCs w:val="24"/>
          <w:lang w:eastAsia="zh-Hans"/>
        </w:rPr>
        <w:t>：</w:t>
      </w:r>
      <w:r>
        <w:rPr>
          <w:rFonts w:hAnsi="宋体" w:cs="宋体" w:hint="eastAsia"/>
          <w:sz w:val="24"/>
          <w:szCs w:val="24"/>
          <w:lang w:eastAsia="zh-Hans"/>
        </w:rPr>
        <w:t>GB/T</w:t>
      </w:r>
      <w:r>
        <w:rPr>
          <w:rFonts w:hAnsi="宋体" w:cs="宋体" w:hint="eastAsia"/>
          <w:sz w:val="24"/>
          <w:szCs w:val="24"/>
          <w:lang w:eastAsia="zh-Hans"/>
        </w:rPr>
        <w:t>16886</w:t>
      </w:r>
      <w:r>
        <w:rPr>
          <w:rFonts w:hAnsi="宋体" w:cs="宋体" w:hint="eastAsia"/>
          <w:sz w:val="24"/>
          <w:szCs w:val="24"/>
          <w:lang w:eastAsia="zh-Hans"/>
        </w:rPr>
        <w:t>.</w:t>
      </w:r>
      <w:r>
        <w:rPr>
          <w:rFonts w:hAnsi="宋体" w:cs="宋体" w:hint="eastAsia"/>
          <w:sz w:val="24"/>
          <w:szCs w:val="24"/>
          <w:lang w:eastAsia="zh-Hans"/>
        </w:rPr>
        <w:t xml:space="preserve">12-2017 </w:t>
      </w:r>
      <w:r>
        <w:rPr>
          <w:rFonts w:hAnsi="宋体" w:cs="宋体" w:hint="eastAsia"/>
          <w:sz w:val="24"/>
          <w:szCs w:val="24"/>
          <w:lang w:eastAsia="zh-Hans"/>
        </w:rPr>
        <w:t>医疗器械生物学评价</w:t>
      </w:r>
      <w:r>
        <w:rPr>
          <w:rFonts w:hAnsi="宋体" w:cs="宋体" w:hint="eastAsia"/>
          <w:sz w:val="24"/>
          <w:szCs w:val="24"/>
          <w:lang w:eastAsia="zh-Hans"/>
        </w:rPr>
        <w:t xml:space="preserve"> </w:t>
      </w:r>
      <w:r>
        <w:rPr>
          <w:rFonts w:hAnsi="宋体" w:cs="宋体" w:hint="eastAsia"/>
          <w:sz w:val="24"/>
          <w:szCs w:val="24"/>
          <w:lang w:eastAsia="zh-Hans"/>
        </w:rPr>
        <w:t>第</w:t>
      </w:r>
      <w:r>
        <w:rPr>
          <w:rFonts w:hAnsi="宋体" w:cs="宋体" w:hint="eastAsia"/>
          <w:sz w:val="24"/>
          <w:szCs w:val="24"/>
          <w:lang w:eastAsia="zh-Hans"/>
        </w:rPr>
        <w:t>12</w:t>
      </w:r>
      <w:r>
        <w:rPr>
          <w:rFonts w:hAnsi="宋体" w:cs="宋体" w:hint="eastAsia"/>
          <w:sz w:val="24"/>
          <w:szCs w:val="24"/>
          <w:lang w:eastAsia="zh-Hans"/>
        </w:rPr>
        <w:t>部分</w:t>
      </w:r>
      <w:r>
        <w:rPr>
          <w:rFonts w:hAnsi="宋体" w:cs="宋体" w:hint="eastAsia"/>
          <w:sz w:val="24"/>
          <w:szCs w:val="24"/>
          <w:lang w:eastAsia="zh-Hans"/>
        </w:rPr>
        <w:t>：</w:t>
      </w:r>
      <w:r>
        <w:rPr>
          <w:rFonts w:hAnsi="宋体" w:cs="宋体" w:hint="eastAsia"/>
          <w:sz w:val="24"/>
          <w:szCs w:val="24"/>
          <w:lang w:eastAsia="zh-Hans"/>
        </w:rPr>
        <w:t>样品制备与参照材料</w:t>
      </w:r>
      <w:r>
        <w:rPr>
          <w:rStyle w:val="affe"/>
          <w:rFonts w:hAnsi="宋体" w:cs="宋体" w:hint="eastAsia"/>
          <w:b w:val="0"/>
          <w:sz w:val="24"/>
          <w:szCs w:val="24"/>
          <w:lang w:eastAsia="zh-Hans"/>
        </w:rPr>
        <w:t>，</w:t>
      </w:r>
      <w:r>
        <w:rPr>
          <w:rStyle w:val="affe"/>
          <w:rFonts w:hAnsi="宋体" w:cs="宋体" w:hint="eastAsia"/>
          <w:b w:val="0"/>
          <w:sz w:val="24"/>
          <w:szCs w:val="24"/>
          <w:lang w:eastAsia="zh-Hans"/>
        </w:rPr>
        <w:t>北京</w:t>
      </w:r>
      <w:r>
        <w:rPr>
          <w:rStyle w:val="affe"/>
          <w:rFonts w:hAnsi="宋体" w:cs="宋体" w:hint="eastAsia"/>
          <w:b w:val="0"/>
          <w:sz w:val="24"/>
          <w:szCs w:val="24"/>
          <w:lang w:eastAsia="zh-Hans"/>
        </w:rPr>
        <w:t>：</w:t>
      </w:r>
      <w:r>
        <w:rPr>
          <w:rStyle w:val="affe"/>
          <w:rFonts w:hAnsi="宋体" w:cs="宋体" w:hint="eastAsia"/>
          <w:b w:val="0"/>
          <w:sz w:val="24"/>
          <w:szCs w:val="24"/>
          <w:lang w:eastAsia="zh-Hans"/>
        </w:rPr>
        <w:t>中国标准出版社</w:t>
      </w:r>
      <w:r>
        <w:rPr>
          <w:rStyle w:val="affe"/>
          <w:rFonts w:hAnsi="宋体" w:cs="宋体" w:hint="eastAsia"/>
          <w:b w:val="0"/>
          <w:sz w:val="24"/>
          <w:szCs w:val="24"/>
          <w:lang w:eastAsia="zh-Hans"/>
        </w:rPr>
        <w:t>，</w:t>
      </w:r>
      <w:r>
        <w:rPr>
          <w:rStyle w:val="affe"/>
          <w:rFonts w:hAnsi="宋体" w:cs="宋体" w:hint="eastAsia"/>
          <w:b w:val="0"/>
          <w:sz w:val="24"/>
          <w:szCs w:val="24"/>
          <w:lang w:eastAsia="zh-Hans"/>
        </w:rPr>
        <w:t>2017</w:t>
      </w:r>
    </w:p>
    <w:p w:rsidR="009241B5" w:rsidRDefault="00751569">
      <w:pPr>
        <w:pStyle w:val="affa"/>
        <w:spacing w:before="156" w:after="156" w:line="360" w:lineRule="auto"/>
        <w:ind w:firstLineChars="0" w:firstLine="0"/>
        <w:rPr>
          <w:rFonts w:hAnsi="宋体" w:cs="宋体"/>
          <w:color w:val="000000"/>
          <w:sz w:val="24"/>
          <w:szCs w:val="24"/>
          <w:lang w:eastAsia="zh-Hans" w:bidi="ar"/>
        </w:rPr>
      </w:pPr>
      <w:r>
        <w:rPr>
          <w:rFonts w:hAnsi="宋体" w:cs="宋体" w:hint="eastAsia"/>
          <w:sz w:val="24"/>
          <w:szCs w:val="24"/>
        </w:rPr>
        <w:t xml:space="preserve">[2] </w:t>
      </w:r>
      <w:r>
        <w:rPr>
          <w:rFonts w:hAnsi="宋体" w:cs="宋体" w:hint="eastAsia"/>
          <w:color w:val="000000"/>
          <w:sz w:val="24"/>
          <w:szCs w:val="24"/>
          <w:lang w:bidi="ar"/>
        </w:rPr>
        <w:t>杨敏</w:t>
      </w:r>
      <w:proofErr w:type="gramStart"/>
      <w:r>
        <w:rPr>
          <w:rFonts w:hAnsi="宋体" w:cs="宋体" w:hint="eastAsia"/>
          <w:color w:val="000000"/>
          <w:sz w:val="24"/>
          <w:szCs w:val="24"/>
          <w:lang w:bidi="ar"/>
        </w:rPr>
        <w:t>一</w:t>
      </w:r>
      <w:proofErr w:type="gramEnd"/>
      <w:r>
        <w:rPr>
          <w:rFonts w:hAnsi="宋体" w:cs="宋体" w:hint="eastAsia"/>
          <w:color w:val="000000"/>
          <w:sz w:val="24"/>
          <w:szCs w:val="24"/>
          <w:lang w:bidi="ar"/>
        </w:rPr>
        <w:t xml:space="preserve"> </w:t>
      </w:r>
      <w:r>
        <w:rPr>
          <w:rFonts w:hAnsi="宋体" w:cs="宋体" w:hint="eastAsia"/>
          <w:color w:val="000000"/>
          <w:sz w:val="24"/>
          <w:szCs w:val="24"/>
          <w:lang w:bidi="ar"/>
        </w:rPr>
        <w:t>王涵</w:t>
      </w:r>
      <w:r>
        <w:rPr>
          <w:rFonts w:hAnsi="宋体" w:cs="宋体" w:hint="eastAsia"/>
          <w:color w:val="000000"/>
          <w:sz w:val="24"/>
          <w:szCs w:val="24"/>
          <w:lang w:bidi="ar"/>
        </w:rPr>
        <w:t xml:space="preserve"> </w:t>
      </w:r>
      <w:r>
        <w:rPr>
          <w:rFonts w:hAnsi="宋体" w:cs="宋体" w:hint="eastAsia"/>
          <w:color w:val="000000"/>
          <w:sz w:val="24"/>
          <w:szCs w:val="24"/>
          <w:lang w:bidi="ar"/>
        </w:rPr>
        <w:t>曾行</w:t>
      </w:r>
      <w:r>
        <w:rPr>
          <w:rFonts w:hAnsi="宋体" w:cs="宋体" w:hint="eastAsia"/>
          <w:color w:val="000000"/>
          <w:sz w:val="24"/>
          <w:szCs w:val="24"/>
          <w:lang w:bidi="ar"/>
        </w:rPr>
        <w:t xml:space="preserve"> </w:t>
      </w:r>
      <w:r>
        <w:rPr>
          <w:rFonts w:hAnsi="宋体" w:cs="宋体" w:hint="eastAsia"/>
          <w:color w:val="000000"/>
          <w:sz w:val="24"/>
          <w:szCs w:val="24"/>
          <w:lang w:bidi="ar"/>
        </w:rPr>
        <w:t>孟珠</w:t>
      </w:r>
      <w:r>
        <w:rPr>
          <w:rFonts w:hAnsi="宋体" w:cs="宋体" w:hint="eastAsia"/>
          <w:color w:val="000000"/>
          <w:sz w:val="24"/>
          <w:szCs w:val="24"/>
          <w:lang w:bidi="ar"/>
        </w:rPr>
        <w:t xml:space="preserve"> </w:t>
      </w:r>
      <w:r>
        <w:rPr>
          <w:rFonts w:hAnsi="宋体" w:cs="宋体" w:hint="eastAsia"/>
          <w:color w:val="000000"/>
          <w:sz w:val="24"/>
          <w:szCs w:val="24"/>
          <w:lang w:bidi="ar"/>
        </w:rPr>
        <w:t>王春仁</w:t>
      </w:r>
      <w:r>
        <w:rPr>
          <w:rFonts w:hAnsi="宋体" w:cs="宋体" w:hint="eastAsia"/>
          <w:color w:val="000000"/>
          <w:sz w:val="24"/>
          <w:szCs w:val="24"/>
          <w:lang w:bidi="ar"/>
        </w:rPr>
        <w:t>：</w:t>
      </w:r>
      <w:r>
        <w:rPr>
          <w:rFonts w:hAnsi="宋体" w:cs="宋体" w:hint="eastAsia"/>
          <w:color w:val="000000"/>
          <w:sz w:val="24"/>
          <w:szCs w:val="24"/>
          <w:lang w:eastAsia="zh-Hans" w:bidi="ar"/>
        </w:rPr>
        <w:t>离子温度双敏感型黏膜创面保护胶性能及黏膜修复有效性体外评价研究</w:t>
      </w:r>
      <w:r>
        <w:rPr>
          <w:rFonts w:hAnsi="宋体" w:cs="宋体" w:hint="eastAsia"/>
          <w:color w:val="000000"/>
          <w:sz w:val="24"/>
          <w:szCs w:val="24"/>
          <w:lang w:eastAsia="zh-Hans" w:bidi="ar"/>
        </w:rPr>
        <w:t>，</w:t>
      </w:r>
      <w:r>
        <w:rPr>
          <w:rFonts w:hAnsi="宋体" w:cs="宋体" w:hint="eastAsia"/>
          <w:color w:val="000000"/>
          <w:sz w:val="24"/>
          <w:szCs w:val="24"/>
          <w:lang w:eastAsia="zh-Hans" w:bidi="ar"/>
        </w:rPr>
        <w:t>北京生物医学工程</w:t>
      </w:r>
      <w:r>
        <w:rPr>
          <w:rFonts w:hAnsi="宋体" w:cs="宋体" w:hint="eastAsia"/>
          <w:color w:val="000000"/>
          <w:sz w:val="24"/>
          <w:szCs w:val="24"/>
          <w:lang w:eastAsia="zh-Hans" w:bidi="ar"/>
        </w:rPr>
        <w:t>，</w:t>
      </w:r>
      <w:r>
        <w:rPr>
          <w:rFonts w:hAnsi="宋体" w:cs="宋体" w:hint="eastAsia"/>
          <w:color w:val="000000"/>
          <w:sz w:val="24"/>
          <w:szCs w:val="24"/>
          <w:lang w:eastAsia="zh-Hans" w:bidi="ar"/>
        </w:rPr>
        <w:t>41(4)</w:t>
      </w:r>
      <w:r>
        <w:rPr>
          <w:rFonts w:hAnsi="宋体" w:cs="宋体" w:hint="eastAsia"/>
          <w:color w:val="000000"/>
          <w:sz w:val="24"/>
          <w:szCs w:val="24"/>
          <w:lang w:eastAsia="zh-Hans" w:bidi="ar"/>
        </w:rPr>
        <w:t>：</w:t>
      </w:r>
      <w:r>
        <w:rPr>
          <w:rFonts w:hAnsi="宋体" w:cs="宋体" w:hint="eastAsia"/>
          <w:color w:val="000000"/>
          <w:sz w:val="24"/>
          <w:szCs w:val="24"/>
          <w:lang w:eastAsia="zh-Hans" w:bidi="ar"/>
        </w:rPr>
        <w:t>405-412</w:t>
      </w:r>
      <w:r>
        <w:rPr>
          <w:rFonts w:hAnsi="宋体" w:cs="宋体" w:hint="eastAsia"/>
          <w:color w:val="000000"/>
          <w:sz w:val="24"/>
          <w:szCs w:val="24"/>
          <w:lang w:eastAsia="zh-Hans" w:bidi="ar"/>
        </w:rPr>
        <w:t>，</w:t>
      </w:r>
      <w:r>
        <w:rPr>
          <w:rFonts w:hAnsi="宋体" w:cs="宋体" w:hint="eastAsia"/>
          <w:color w:val="000000"/>
          <w:sz w:val="24"/>
          <w:szCs w:val="24"/>
          <w:lang w:eastAsia="zh-Hans" w:bidi="ar"/>
        </w:rPr>
        <w:t>2022</w:t>
      </w:r>
    </w:p>
    <w:p w:rsidR="009241B5" w:rsidRDefault="00751569">
      <w:pPr>
        <w:widowControl/>
        <w:spacing w:line="360" w:lineRule="auto"/>
        <w:jc w:val="left"/>
        <w:rPr>
          <w:rFonts w:ascii="宋体" w:hAnsi="宋体" w:cs="宋体"/>
          <w:sz w:val="24"/>
        </w:rPr>
      </w:pPr>
      <w:r>
        <w:rPr>
          <w:rFonts w:ascii="宋体" w:hAnsi="宋体" w:cs="宋体" w:hint="eastAsia"/>
          <w:sz w:val="24"/>
        </w:rPr>
        <w:t xml:space="preserve">[3] </w:t>
      </w:r>
      <w:r>
        <w:rPr>
          <w:rFonts w:ascii="宋体" w:hAnsi="宋体" w:cs="宋体" w:hint="eastAsia"/>
          <w:color w:val="000000"/>
          <w:kern w:val="0"/>
          <w:sz w:val="24"/>
          <w:lang w:eastAsia="zh-Hans" w:bidi="ar"/>
        </w:rPr>
        <w:t xml:space="preserve"> </w:t>
      </w:r>
      <w:r>
        <w:rPr>
          <w:rFonts w:ascii="宋体" w:hAnsi="宋体" w:cs="宋体" w:hint="eastAsia"/>
          <w:color w:val="131413"/>
          <w:kern w:val="0"/>
          <w:sz w:val="24"/>
          <w:lang w:bidi="ar"/>
        </w:rPr>
        <w:t xml:space="preserve">Hang </w:t>
      </w:r>
      <w:proofErr w:type="spellStart"/>
      <w:r>
        <w:rPr>
          <w:rFonts w:ascii="宋体" w:hAnsi="宋体" w:cs="宋体" w:hint="eastAsia"/>
          <w:color w:val="131413"/>
          <w:kern w:val="0"/>
          <w:sz w:val="24"/>
          <w:lang w:bidi="ar"/>
        </w:rPr>
        <w:t>Zeng</w:t>
      </w:r>
      <w:proofErr w:type="spellEnd"/>
      <w:r>
        <w:rPr>
          <w:rFonts w:ascii="宋体" w:hAnsi="宋体" w:cs="宋体" w:hint="eastAsia"/>
          <w:color w:val="131413"/>
          <w:kern w:val="0"/>
          <w:sz w:val="24"/>
          <w:lang w:bidi="ar"/>
        </w:rPr>
        <w:t xml:space="preserve">, </w:t>
      </w:r>
      <w:proofErr w:type="spellStart"/>
      <w:r>
        <w:rPr>
          <w:rFonts w:ascii="宋体" w:hAnsi="宋体" w:cs="宋体" w:hint="eastAsia"/>
          <w:color w:val="131413"/>
          <w:kern w:val="0"/>
          <w:sz w:val="24"/>
          <w:lang w:bidi="ar"/>
        </w:rPr>
        <w:t>Muye</w:t>
      </w:r>
      <w:proofErr w:type="spellEnd"/>
      <w:r>
        <w:rPr>
          <w:rFonts w:ascii="宋体" w:hAnsi="宋体" w:cs="宋体" w:hint="eastAsia"/>
          <w:color w:val="131413"/>
          <w:kern w:val="0"/>
          <w:sz w:val="24"/>
          <w:lang w:bidi="ar"/>
        </w:rPr>
        <w:t xml:space="preserve"> He, </w:t>
      </w:r>
      <w:proofErr w:type="spellStart"/>
      <w:r>
        <w:rPr>
          <w:rFonts w:ascii="宋体" w:hAnsi="宋体" w:cs="宋体" w:hint="eastAsia"/>
          <w:color w:val="131413"/>
          <w:kern w:val="0"/>
          <w:sz w:val="24"/>
          <w:lang w:bidi="ar"/>
        </w:rPr>
        <w:t>Minyi</w:t>
      </w:r>
      <w:proofErr w:type="spellEnd"/>
      <w:r>
        <w:rPr>
          <w:rFonts w:ascii="宋体" w:hAnsi="宋体" w:cs="宋体" w:hint="eastAsia"/>
          <w:color w:val="131413"/>
          <w:kern w:val="0"/>
          <w:sz w:val="24"/>
          <w:lang w:bidi="ar"/>
        </w:rPr>
        <w:t xml:space="preserve"> </w:t>
      </w:r>
      <w:proofErr w:type="spellStart"/>
      <w:r>
        <w:rPr>
          <w:rFonts w:ascii="宋体" w:hAnsi="宋体" w:cs="宋体" w:hint="eastAsia"/>
          <w:color w:val="131413"/>
          <w:kern w:val="0"/>
          <w:sz w:val="24"/>
          <w:lang w:bidi="ar"/>
        </w:rPr>
        <w:t>Yang,Zhu</w:t>
      </w:r>
      <w:proofErr w:type="spellEnd"/>
      <w:r>
        <w:rPr>
          <w:rFonts w:ascii="宋体" w:hAnsi="宋体" w:cs="宋体" w:hint="eastAsia"/>
          <w:color w:val="131413"/>
          <w:kern w:val="0"/>
          <w:sz w:val="24"/>
          <w:lang w:bidi="ar"/>
        </w:rPr>
        <w:t xml:space="preserve"> </w:t>
      </w:r>
      <w:proofErr w:type="spellStart"/>
      <w:r>
        <w:rPr>
          <w:rFonts w:ascii="宋体" w:hAnsi="宋体" w:cs="宋体" w:hint="eastAsia"/>
          <w:color w:val="131413"/>
          <w:kern w:val="0"/>
          <w:sz w:val="24"/>
          <w:lang w:bidi="ar"/>
        </w:rPr>
        <w:t>Meng,Han</w:t>
      </w:r>
      <w:proofErr w:type="spellEnd"/>
      <w:r>
        <w:rPr>
          <w:rFonts w:ascii="宋体" w:hAnsi="宋体" w:cs="宋体" w:hint="eastAsia"/>
          <w:color w:val="131413"/>
          <w:kern w:val="0"/>
          <w:sz w:val="24"/>
          <w:lang w:bidi="ar"/>
        </w:rPr>
        <w:t xml:space="preserve"> Wang, </w:t>
      </w:r>
      <w:proofErr w:type="spellStart"/>
      <w:r>
        <w:rPr>
          <w:rFonts w:ascii="宋体" w:hAnsi="宋体" w:cs="宋体" w:hint="eastAsia"/>
          <w:color w:val="131413"/>
          <w:kern w:val="0"/>
          <w:sz w:val="24"/>
          <w:lang w:bidi="ar"/>
        </w:rPr>
        <w:t>Chunren</w:t>
      </w:r>
      <w:proofErr w:type="spellEnd"/>
      <w:r>
        <w:rPr>
          <w:rFonts w:ascii="宋体" w:hAnsi="宋体" w:cs="宋体" w:hint="eastAsia"/>
          <w:color w:val="131413"/>
          <w:kern w:val="0"/>
          <w:sz w:val="24"/>
          <w:lang w:bidi="ar"/>
        </w:rPr>
        <w:t xml:space="preserve"> Wang</w:t>
      </w:r>
      <w:r>
        <w:rPr>
          <w:rFonts w:ascii="宋体" w:hAnsi="宋体" w:cs="宋体" w:hint="eastAsia"/>
          <w:color w:val="131413"/>
          <w:kern w:val="0"/>
          <w:sz w:val="24"/>
          <w:lang w:bidi="ar"/>
        </w:rPr>
        <w:t>：</w:t>
      </w:r>
      <w:r>
        <w:rPr>
          <w:rFonts w:ascii="宋体" w:hAnsi="宋体" w:cs="宋体" w:hint="eastAsia"/>
          <w:color w:val="131413"/>
          <w:kern w:val="0"/>
          <w:sz w:val="24"/>
          <w:lang w:bidi="ar"/>
        </w:rPr>
        <w:t>In Vitro and In Vivo Investigation on the</w:t>
      </w:r>
      <w:r>
        <w:rPr>
          <w:rFonts w:ascii="宋体" w:hAnsi="宋体" w:cs="宋体" w:hint="eastAsia"/>
          <w:color w:val="131413"/>
          <w:kern w:val="0"/>
          <w:sz w:val="24"/>
          <w:lang w:bidi="ar"/>
        </w:rPr>
        <w:t xml:space="preserve"> </w:t>
      </w:r>
      <w:r>
        <w:rPr>
          <w:rFonts w:ascii="宋体" w:hAnsi="宋体" w:cs="宋体" w:hint="eastAsia"/>
          <w:color w:val="131413"/>
          <w:kern w:val="0"/>
          <w:sz w:val="24"/>
          <w:lang w:bidi="ar"/>
        </w:rPr>
        <w:t>Effectiveness of Alginate-Based Gastric Mucosal Protective Gel</w:t>
      </w:r>
      <w:r>
        <w:rPr>
          <w:rFonts w:ascii="宋体" w:hAnsi="宋体" w:cs="宋体" w:hint="eastAsia"/>
          <w:color w:val="131413"/>
          <w:kern w:val="0"/>
          <w:sz w:val="24"/>
          <w:lang w:bidi="ar"/>
        </w:rPr>
        <w:t xml:space="preserve">, </w:t>
      </w:r>
      <w:proofErr w:type="spellStart"/>
      <w:r>
        <w:rPr>
          <w:rFonts w:ascii="宋体" w:hAnsi="宋体" w:cs="宋体" w:hint="eastAsia"/>
          <w:color w:val="231F20"/>
          <w:kern w:val="0"/>
          <w:sz w:val="24"/>
          <w:lang w:bidi="ar"/>
        </w:rPr>
        <w:t>BioMed</w:t>
      </w:r>
      <w:proofErr w:type="spellEnd"/>
      <w:r>
        <w:rPr>
          <w:rFonts w:ascii="宋体" w:hAnsi="宋体" w:cs="宋体" w:hint="eastAsia"/>
          <w:color w:val="231F20"/>
          <w:kern w:val="0"/>
          <w:sz w:val="24"/>
          <w:lang w:bidi="ar"/>
        </w:rPr>
        <w:t xml:space="preserve"> Research International</w:t>
      </w:r>
      <w:r>
        <w:rPr>
          <w:rFonts w:ascii="宋体" w:hAnsi="宋体" w:cs="宋体" w:hint="eastAsia"/>
          <w:color w:val="231F20"/>
          <w:kern w:val="0"/>
          <w:sz w:val="24"/>
          <w:lang w:bidi="ar"/>
        </w:rPr>
        <w:t>,</w:t>
      </w:r>
      <w:r>
        <w:rPr>
          <w:rFonts w:ascii="宋体" w:hAnsi="宋体" w:cs="宋体" w:hint="eastAsia"/>
          <w:color w:val="231F20"/>
          <w:kern w:val="0"/>
          <w:sz w:val="24"/>
          <w:lang w:bidi="ar"/>
        </w:rPr>
        <w:t xml:space="preserve"> Volume 2022, Article ID 8287163, 11pages</w:t>
      </w:r>
      <w:r>
        <w:rPr>
          <w:rFonts w:ascii="宋体" w:hAnsi="宋体" w:cs="宋体" w:hint="eastAsia"/>
          <w:color w:val="231F20"/>
          <w:kern w:val="0"/>
          <w:sz w:val="24"/>
          <w:lang w:bidi="ar"/>
        </w:rPr>
        <w:t>，</w:t>
      </w:r>
      <w:r>
        <w:rPr>
          <w:rFonts w:ascii="宋体" w:hAnsi="宋体" w:cs="宋体" w:hint="eastAsia"/>
          <w:color w:val="231F20"/>
          <w:kern w:val="0"/>
          <w:sz w:val="24"/>
          <w:lang w:bidi="ar"/>
        </w:rPr>
        <w:t>2022</w:t>
      </w:r>
    </w:p>
    <w:p w:rsidR="009241B5" w:rsidRDefault="00751569">
      <w:pPr>
        <w:pStyle w:val="affa"/>
        <w:spacing w:before="156" w:after="156"/>
        <w:rPr>
          <w:rFonts w:hAnsi="宋体"/>
          <w:szCs w:val="21"/>
        </w:rPr>
      </w:pPr>
      <w:r>
        <w:rPr>
          <w:rFonts w:hAnsi="宋体"/>
          <w:szCs w:val="21"/>
        </w:rPr>
        <w:pict>
          <v:rect id="_x0000_i1025" style="width:114.9pt;height:1.5pt" o:hrpct="250" o:hralign="center" o:hrstd="t" o:hrnoshade="t" o:hr="t" fillcolor="black" stroked="f"/>
        </w:pict>
      </w:r>
    </w:p>
    <w:bookmarkEnd w:id="55"/>
    <w:bookmarkEnd w:id="56"/>
    <w:bookmarkEnd w:id="57"/>
    <w:bookmarkEnd w:id="58"/>
    <w:bookmarkEnd w:id="59"/>
    <w:bookmarkEnd w:id="60"/>
    <w:bookmarkEnd w:id="61"/>
    <w:bookmarkEnd w:id="62"/>
    <w:bookmarkEnd w:id="63"/>
    <w:p w:rsidR="009241B5" w:rsidRDefault="009241B5">
      <w:pPr>
        <w:pStyle w:val="affa"/>
        <w:spacing w:before="156" w:after="156"/>
        <w:rPr>
          <w:vanish/>
          <w:szCs w:val="21"/>
        </w:rPr>
      </w:pPr>
    </w:p>
    <w:sectPr w:rsidR="009241B5">
      <w:footerReference w:type="default" r:id="rId16"/>
      <w:pgSz w:w="11906" w:h="16838"/>
      <w:pgMar w:top="1797" w:right="1274" w:bottom="1797" w:left="1440"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569" w:rsidRDefault="00751569">
      <w:r>
        <w:separator/>
      </w:r>
    </w:p>
  </w:endnote>
  <w:endnote w:type="continuationSeparator" w:id="0">
    <w:p w:rsidR="00751569" w:rsidRDefault="0075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Math TeX Gyre">
    <w:altName w:val="Meiryo"/>
    <w:charset w:val="00"/>
    <w:family w:val="auto"/>
    <w:pitch w:val="default"/>
    <w:sig w:usb0="00000001" w:usb1="4201F9EE" w:usb2="02000000" w:usb3="00000000" w:csb0="60000193" w:csb1="0DD4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B5" w:rsidRDefault="00751569">
    <w:pPr>
      <w:pStyle w:val="affff1"/>
    </w:pPr>
    <w:r>
      <w:fldChar w:fldCharType="begin"/>
    </w:r>
    <w:r>
      <w:instrText xml:space="preserve"> PAGE  \* MERGEFORMAT </w:instrText>
    </w:r>
    <w:r>
      <w:fldChar w:fldCharType="separate"/>
    </w:r>
    <w:r w:rsidR="009D6EFF">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B5" w:rsidRDefault="00751569">
    <w:pPr>
      <w:pStyle w:val="afff6"/>
    </w:pPr>
    <w:r>
      <w:fldChar w:fldCharType="begin"/>
    </w:r>
    <w:r>
      <w:instrText xml:space="preserve"> PAGE  \* MERGEFORMAT </w:instrText>
    </w:r>
    <w:r>
      <w:fldChar w:fldCharType="separate"/>
    </w:r>
    <w:r w:rsidR="009D6EFF">
      <w:rPr>
        <w:noProof/>
      </w:rPr>
      <w:t>I</w:t>
    </w:r>
    <w:r>
      <w:fldChar w:fldCharType="end"/>
    </w:r>
  </w:p>
  <w:p w:rsidR="009241B5" w:rsidRDefault="009241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9241B5" w:rsidRDefault="00751569">
        <w:pPr>
          <w:pStyle w:val="aff7"/>
        </w:pPr>
        <w:r>
          <w:fldChar w:fldCharType="begin"/>
        </w:r>
        <w:r>
          <w:instrText>PAGE   \* MERGEFORMAT</w:instrText>
        </w:r>
        <w:r>
          <w:fldChar w:fldCharType="separate"/>
        </w:r>
        <w:r w:rsidR="009D6EFF" w:rsidRPr="009D6EFF">
          <w:rPr>
            <w:noProof/>
            <w:lang w:val="zh-CN"/>
          </w:rPr>
          <w:t>3</w:t>
        </w:r>
        <w:r>
          <w:fldChar w:fldCharType="end"/>
        </w:r>
      </w:p>
    </w:sdtContent>
  </w:sdt>
  <w:p w:rsidR="009241B5" w:rsidRDefault="009241B5">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569" w:rsidRDefault="00751569">
      <w:r>
        <w:separator/>
      </w:r>
    </w:p>
  </w:footnote>
  <w:footnote w:type="continuationSeparator" w:id="0">
    <w:p w:rsidR="00751569" w:rsidRDefault="00751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B5" w:rsidRDefault="00751569">
    <w:pPr>
      <w:pStyle w:val="afff7"/>
    </w:pPr>
    <w:r>
      <w:t>T/CSBM XXXXX</w:t>
    </w:r>
    <w:r>
      <w:t>—</w:t>
    </w:r>
    <w:r>
      <w:t>XXXX</w:t>
    </w:r>
  </w:p>
  <w:p w:rsidR="009241B5" w:rsidRDefault="009241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B5" w:rsidRDefault="00751569">
    <w:pPr>
      <w:pStyle w:val="afff7"/>
    </w:pPr>
    <w:r>
      <w:t>T/CSBM XXXXX</w:t>
    </w:r>
    <w:r>
      <w:t>—</w:t>
    </w:r>
    <w:r>
      <w:t>XXXX</w:t>
    </w:r>
  </w:p>
  <w:p w:rsidR="009241B5" w:rsidRDefault="009241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B5" w:rsidRDefault="009241B5">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nsid w:val="1DBF583A"/>
    <w:multiLevelType w:val="multilevel"/>
    <w:tmpl w:val="1DBF583A"/>
    <w:lvl w:ilvl="0">
      <w:start w:val="1"/>
      <w:numFmt w:val="decimal"/>
      <w:pStyle w:val="a0"/>
      <w:suff w:val="nothing"/>
      <w:lvlText w:val="注%1："/>
      <w:lvlJc w:val="left"/>
      <w:pPr>
        <w:ind w:left="874" w:hanging="448"/>
      </w:pPr>
      <w:rPr>
        <w:rFonts w:ascii="黑体" w:eastAsia="黑体" w:hint="eastAsia"/>
        <w:b w:val="0"/>
        <w:i w:val="0"/>
        <w:sz w:val="18"/>
        <w:szCs w:val="18"/>
        <w:vertAlign w:val="baseline"/>
      </w:rPr>
    </w:lvl>
    <w:lvl w:ilvl="1">
      <w:start w:val="1"/>
      <w:numFmt w:val="lowerLetter"/>
      <w:lvlText w:val="%2)"/>
      <w:lvlJc w:val="left"/>
      <w:pPr>
        <w:tabs>
          <w:tab w:val="left" w:pos="-444"/>
        </w:tabs>
        <w:ind w:left="548" w:hanging="629"/>
      </w:pPr>
      <w:rPr>
        <w:rFonts w:hint="eastAsia"/>
        <w:vertAlign w:val="baseline"/>
      </w:rPr>
    </w:lvl>
    <w:lvl w:ilvl="2">
      <w:start w:val="1"/>
      <w:numFmt w:val="lowerRoman"/>
      <w:lvlText w:val="%3."/>
      <w:lvlJc w:val="right"/>
      <w:pPr>
        <w:tabs>
          <w:tab w:val="left" w:pos="-444"/>
        </w:tabs>
        <w:ind w:left="548" w:hanging="629"/>
      </w:pPr>
      <w:rPr>
        <w:rFonts w:hint="eastAsia"/>
        <w:vertAlign w:val="baseline"/>
      </w:rPr>
    </w:lvl>
    <w:lvl w:ilvl="3">
      <w:start w:val="1"/>
      <w:numFmt w:val="decimal"/>
      <w:lvlText w:val="%4."/>
      <w:lvlJc w:val="left"/>
      <w:pPr>
        <w:tabs>
          <w:tab w:val="left" w:pos="-444"/>
        </w:tabs>
        <w:ind w:left="548" w:hanging="629"/>
      </w:pPr>
      <w:rPr>
        <w:rFonts w:hint="eastAsia"/>
        <w:vertAlign w:val="baseline"/>
      </w:rPr>
    </w:lvl>
    <w:lvl w:ilvl="4">
      <w:start w:val="1"/>
      <w:numFmt w:val="lowerLetter"/>
      <w:lvlText w:val="%5)"/>
      <w:lvlJc w:val="left"/>
      <w:pPr>
        <w:tabs>
          <w:tab w:val="left" w:pos="-444"/>
        </w:tabs>
        <w:ind w:left="548" w:hanging="629"/>
      </w:pPr>
      <w:rPr>
        <w:rFonts w:hint="eastAsia"/>
        <w:vertAlign w:val="baseline"/>
      </w:rPr>
    </w:lvl>
    <w:lvl w:ilvl="5">
      <w:start w:val="1"/>
      <w:numFmt w:val="lowerRoman"/>
      <w:lvlText w:val="%6."/>
      <w:lvlJc w:val="right"/>
      <w:pPr>
        <w:tabs>
          <w:tab w:val="left" w:pos="-444"/>
        </w:tabs>
        <w:ind w:left="548" w:hanging="629"/>
      </w:pPr>
      <w:rPr>
        <w:rFonts w:hint="eastAsia"/>
        <w:vertAlign w:val="baseline"/>
      </w:rPr>
    </w:lvl>
    <w:lvl w:ilvl="6">
      <w:start w:val="1"/>
      <w:numFmt w:val="decimal"/>
      <w:lvlText w:val="%7."/>
      <w:lvlJc w:val="left"/>
      <w:pPr>
        <w:tabs>
          <w:tab w:val="left" w:pos="-444"/>
        </w:tabs>
        <w:ind w:left="548" w:hanging="629"/>
      </w:pPr>
      <w:rPr>
        <w:rFonts w:hint="eastAsia"/>
        <w:vertAlign w:val="baseline"/>
      </w:rPr>
    </w:lvl>
    <w:lvl w:ilvl="7">
      <w:start w:val="1"/>
      <w:numFmt w:val="lowerLetter"/>
      <w:lvlText w:val="%8)"/>
      <w:lvlJc w:val="left"/>
      <w:pPr>
        <w:tabs>
          <w:tab w:val="left" w:pos="-444"/>
        </w:tabs>
        <w:ind w:left="548" w:hanging="629"/>
      </w:pPr>
      <w:rPr>
        <w:rFonts w:hint="eastAsia"/>
        <w:vertAlign w:val="baseline"/>
      </w:rPr>
    </w:lvl>
    <w:lvl w:ilvl="8">
      <w:start w:val="1"/>
      <w:numFmt w:val="lowerRoman"/>
      <w:lvlText w:val="%9."/>
      <w:lvlJc w:val="right"/>
      <w:pPr>
        <w:tabs>
          <w:tab w:val="left" w:pos="-444"/>
        </w:tabs>
        <w:ind w:left="548" w:hanging="629"/>
      </w:pPr>
      <w:rPr>
        <w:rFonts w:hint="eastAsia"/>
        <w:vertAlign w:val="baseline"/>
      </w:rPr>
    </w:lvl>
  </w:abstractNum>
  <w:abstractNum w:abstractNumId="2">
    <w:nsid w:val="1FC91163"/>
    <w:multiLevelType w:val="multilevel"/>
    <w:tmpl w:val="1FC91163"/>
    <w:lvl w:ilvl="0">
      <w:start w:val="1"/>
      <w:numFmt w:val="decimal"/>
      <w:pStyle w:val="a1"/>
      <w:suff w:val="nothing"/>
      <w:lvlText w:val="%1　"/>
      <w:lvlJc w:val="left"/>
      <w:pPr>
        <w:ind w:left="142" w:firstLine="0"/>
      </w:pPr>
      <w:rPr>
        <w:rFonts w:ascii="黑体" w:eastAsia="黑体" w:hAnsi="Times New Roman" w:hint="eastAsia"/>
        <w:b w:val="0"/>
        <w:i w:val="0"/>
        <w:sz w:val="21"/>
        <w:szCs w:val="21"/>
      </w:rPr>
    </w:lvl>
    <w:lvl w:ilvl="1">
      <w:start w:val="1"/>
      <w:numFmt w:val="decimal"/>
      <w:pStyle w:val="a2"/>
      <w:suff w:val="nothing"/>
      <w:lvlText w:val="%1.%2　"/>
      <w:lvlJc w:val="left"/>
      <w:pPr>
        <w:ind w:left="198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3"/>
      <w:suff w:val="nothing"/>
      <w:lvlText w:val="%1.%2.%3　"/>
      <w:lvlJc w:val="left"/>
      <w:pPr>
        <w:ind w:left="2553" w:firstLine="0"/>
      </w:pPr>
      <w:rPr>
        <w:rFonts w:ascii="黑体" w:eastAsia="黑体" w:hAnsi="Times New Roman" w:hint="eastAsia"/>
        <w:b w:val="0"/>
        <w:i w:val="0"/>
        <w:sz w:val="21"/>
      </w:rPr>
    </w:lvl>
    <w:lvl w:ilvl="3">
      <w:start w:val="1"/>
      <w:numFmt w:val="decimal"/>
      <w:pStyle w:val="a4"/>
      <w:suff w:val="nothing"/>
      <w:lvlText w:val="%1.%2.%3.%4　"/>
      <w:lvlJc w:val="left"/>
      <w:pPr>
        <w:ind w:left="426" w:firstLine="0"/>
      </w:pPr>
      <w:rPr>
        <w:rFonts w:ascii="黑体" w:eastAsia="黑体" w:hAnsi="Times New Roman" w:hint="eastAsia"/>
        <w:b w:val="0"/>
        <w:i w:val="0"/>
        <w:sz w:val="21"/>
      </w:rPr>
    </w:lvl>
    <w:lvl w:ilvl="4">
      <w:start w:val="1"/>
      <w:numFmt w:val="decimal"/>
      <w:pStyle w:val="a5"/>
      <w:suff w:val="nothing"/>
      <w:lvlText w:val="%1.%2.%3.%4.%5　"/>
      <w:lvlJc w:val="left"/>
      <w:pPr>
        <w:ind w:left="142" w:firstLine="0"/>
      </w:pPr>
      <w:rPr>
        <w:rFonts w:ascii="黑体" w:eastAsia="黑体" w:hAnsi="Times New Roman" w:hint="eastAsia"/>
        <w:b w:val="0"/>
        <w:i w:val="0"/>
        <w:sz w:val="21"/>
      </w:rPr>
    </w:lvl>
    <w:lvl w:ilvl="5">
      <w:start w:val="1"/>
      <w:numFmt w:val="decimal"/>
      <w:pStyle w:val="a6"/>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3">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start w:val="1"/>
      <w:numFmt w:val="none"/>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start w:val="1"/>
      <w:numFmt w:val="lowerLetter"/>
      <w:pStyle w:val="ac"/>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pStyle w:val="ae"/>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nsid w:val="60B55DC2"/>
    <w:multiLevelType w:val="multilevel"/>
    <w:tmpl w:val="60B55DC2"/>
    <w:lvl w:ilvl="0">
      <w:start w:val="1"/>
      <w:numFmt w:val="upperLetter"/>
      <w:pStyle w:val="af"/>
      <w:lvlText w:val="%1"/>
      <w:lvlJc w:val="left"/>
      <w:pPr>
        <w:tabs>
          <w:tab w:val="left" w:pos="0"/>
        </w:tabs>
        <w:ind w:left="0" w:hanging="425"/>
      </w:pPr>
      <w:rPr>
        <w:rFonts w:hint="eastAsia"/>
      </w:rPr>
    </w:lvl>
    <w:lvl w:ilvl="1">
      <w:start w:val="1"/>
      <w:numFmt w:val="decimal"/>
      <w:pStyle w:val="af0"/>
      <w:suff w:val="nothing"/>
      <w:lvlText w:val="表%1.%2　"/>
      <w:lvlJc w:val="left"/>
      <w:pPr>
        <w:ind w:left="3402"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6D6C07CD"/>
    <w:multiLevelType w:val="multilevel"/>
    <w:tmpl w:val="6D6C07CD"/>
    <w:lvl w:ilvl="0">
      <w:start w:val="1"/>
      <w:numFmt w:val="lowerLetter"/>
      <w:pStyle w:val="af8"/>
      <w:lvlText w:val="%1)"/>
      <w:lvlJc w:val="left"/>
      <w:pPr>
        <w:tabs>
          <w:tab w:val="left" w:pos="839"/>
        </w:tabs>
        <w:ind w:left="839" w:hanging="419"/>
      </w:pPr>
      <w:rPr>
        <w:rFonts w:ascii="宋体" w:eastAsia="宋体" w:hint="eastAsia"/>
        <w:b w:val="0"/>
        <w:i w:val="0"/>
        <w:sz w:val="21"/>
      </w:rPr>
    </w:lvl>
    <w:lvl w:ilvl="1">
      <w:start w:val="1"/>
      <w:numFmt w:val="decimal"/>
      <w:pStyle w:val="af9"/>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0">
    <w:nsid w:val="6DBF04F4"/>
    <w:multiLevelType w:val="multilevel"/>
    <w:tmpl w:val="6DBF04F4"/>
    <w:lvl w:ilvl="0">
      <w:start w:val="1"/>
      <w:numFmt w:val="none"/>
      <w:pStyle w:val="afa"/>
      <w:suff w:val="nothing"/>
      <w:lvlText w:val="%1注："/>
      <w:lvlJc w:val="left"/>
      <w:pPr>
        <w:ind w:left="2348" w:hanging="363"/>
      </w:pPr>
      <w:rPr>
        <w:rFonts w:ascii="黑体" w:eastAsia="黑体" w:hAnsi="Times New Roman" w:hint="eastAsia"/>
        <w:b w:val="0"/>
        <w:i w:val="0"/>
        <w:sz w:val="21"/>
        <w:szCs w:val="21"/>
        <w:lang w:val="en-US"/>
      </w:rPr>
    </w:lvl>
    <w:lvl w:ilvl="1">
      <w:start w:val="1"/>
      <w:numFmt w:val="lowerLetter"/>
      <w:lvlText w:val="%2)"/>
      <w:lvlJc w:val="left"/>
      <w:pPr>
        <w:tabs>
          <w:tab w:val="left" w:pos="3786"/>
        </w:tabs>
        <w:ind w:left="3372" w:hanging="363"/>
      </w:pPr>
      <w:rPr>
        <w:rFonts w:hint="eastAsia"/>
      </w:rPr>
    </w:lvl>
    <w:lvl w:ilvl="2">
      <w:start w:val="1"/>
      <w:numFmt w:val="lowerRoman"/>
      <w:lvlText w:val="%3."/>
      <w:lvlJc w:val="right"/>
      <w:pPr>
        <w:tabs>
          <w:tab w:val="left" w:pos="3786"/>
        </w:tabs>
        <w:ind w:left="3372" w:hanging="363"/>
      </w:pPr>
      <w:rPr>
        <w:rFonts w:hint="eastAsia"/>
      </w:rPr>
    </w:lvl>
    <w:lvl w:ilvl="3">
      <w:start w:val="1"/>
      <w:numFmt w:val="decimal"/>
      <w:lvlText w:val="%4."/>
      <w:lvlJc w:val="left"/>
      <w:pPr>
        <w:tabs>
          <w:tab w:val="left" w:pos="3786"/>
        </w:tabs>
        <w:ind w:left="3372" w:hanging="363"/>
      </w:pPr>
      <w:rPr>
        <w:rFonts w:hint="eastAsia"/>
      </w:rPr>
    </w:lvl>
    <w:lvl w:ilvl="4">
      <w:start w:val="1"/>
      <w:numFmt w:val="lowerLetter"/>
      <w:lvlText w:val="%5)"/>
      <w:lvlJc w:val="left"/>
      <w:pPr>
        <w:tabs>
          <w:tab w:val="left" w:pos="3786"/>
        </w:tabs>
        <w:ind w:left="3372" w:hanging="363"/>
      </w:pPr>
      <w:rPr>
        <w:rFonts w:hint="eastAsia"/>
      </w:rPr>
    </w:lvl>
    <w:lvl w:ilvl="5">
      <w:start w:val="1"/>
      <w:numFmt w:val="lowerRoman"/>
      <w:lvlText w:val="%6."/>
      <w:lvlJc w:val="right"/>
      <w:pPr>
        <w:tabs>
          <w:tab w:val="left" w:pos="3786"/>
        </w:tabs>
        <w:ind w:left="3372" w:hanging="363"/>
      </w:pPr>
      <w:rPr>
        <w:rFonts w:hint="eastAsia"/>
      </w:rPr>
    </w:lvl>
    <w:lvl w:ilvl="6">
      <w:start w:val="1"/>
      <w:numFmt w:val="decimal"/>
      <w:lvlText w:val="%7."/>
      <w:lvlJc w:val="left"/>
      <w:pPr>
        <w:tabs>
          <w:tab w:val="left" w:pos="3786"/>
        </w:tabs>
        <w:ind w:left="3372" w:hanging="363"/>
      </w:pPr>
      <w:rPr>
        <w:rFonts w:hint="eastAsia"/>
      </w:rPr>
    </w:lvl>
    <w:lvl w:ilvl="7">
      <w:start w:val="1"/>
      <w:numFmt w:val="lowerLetter"/>
      <w:lvlText w:val="%8)"/>
      <w:lvlJc w:val="left"/>
      <w:pPr>
        <w:tabs>
          <w:tab w:val="left" w:pos="3786"/>
        </w:tabs>
        <w:ind w:left="3372" w:hanging="363"/>
      </w:pPr>
      <w:rPr>
        <w:rFonts w:hint="eastAsia"/>
      </w:rPr>
    </w:lvl>
    <w:lvl w:ilvl="8">
      <w:start w:val="1"/>
      <w:numFmt w:val="lowerRoman"/>
      <w:lvlText w:val="%9."/>
      <w:lvlJc w:val="right"/>
      <w:pPr>
        <w:tabs>
          <w:tab w:val="left" w:pos="3786"/>
        </w:tabs>
        <w:ind w:left="3372" w:hanging="363"/>
      </w:pPr>
      <w:rPr>
        <w:rFonts w:hint="eastAsia"/>
      </w:rPr>
    </w:lvl>
  </w:abstractNum>
  <w:abstractNum w:abstractNumId="11">
    <w:nsid w:val="76933334"/>
    <w:multiLevelType w:val="multilevel"/>
    <w:tmpl w:val="76933334"/>
    <w:lvl w:ilvl="0">
      <w:start w:val="1"/>
      <w:numFmt w:val="none"/>
      <w:pStyle w:val="afb"/>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11"/>
  </w:num>
  <w:num w:numId="4">
    <w:abstractNumId w:val="4"/>
  </w:num>
  <w:num w:numId="5">
    <w:abstractNumId w:val="6"/>
  </w:num>
  <w:num w:numId="6">
    <w:abstractNumId w:val="10"/>
  </w:num>
  <w:num w:numId="7">
    <w:abstractNumId w:val="1"/>
  </w:num>
  <w:num w:numId="8">
    <w:abstractNumId w:val="8"/>
  </w:num>
  <w:num w:numId="9">
    <w:abstractNumId w:val="7"/>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35925"/>
    <w:rsid w:val="8CFF1F01"/>
    <w:rsid w:val="9D778203"/>
    <w:rsid w:val="B5FF5BCB"/>
    <w:rsid w:val="BAF376D1"/>
    <w:rsid w:val="BFFB7480"/>
    <w:rsid w:val="C29728EC"/>
    <w:rsid w:val="CD3B6B94"/>
    <w:rsid w:val="D9FF212C"/>
    <w:rsid w:val="DEF78AD9"/>
    <w:rsid w:val="DF3E729A"/>
    <w:rsid w:val="DFF7B235"/>
    <w:rsid w:val="DFFD4A19"/>
    <w:rsid w:val="E7BB4D0C"/>
    <w:rsid w:val="E9FD567F"/>
    <w:rsid w:val="EDEEB6D3"/>
    <w:rsid w:val="EF4FB52D"/>
    <w:rsid w:val="EFBFB7A8"/>
    <w:rsid w:val="EFFF3F12"/>
    <w:rsid w:val="F2D6684E"/>
    <w:rsid w:val="F3FE07F6"/>
    <w:rsid w:val="F5FEEF7C"/>
    <w:rsid w:val="F6E7A320"/>
    <w:rsid w:val="F7FFA9F0"/>
    <w:rsid w:val="FC7F48AA"/>
    <w:rsid w:val="FCFF3B19"/>
    <w:rsid w:val="FDC68621"/>
    <w:rsid w:val="FDF54AC1"/>
    <w:rsid w:val="FE0F3C58"/>
    <w:rsid w:val="FE9EA31C"/>
    <w:rsid w:val="FF57857D"/>
    <w:rsid w:val="FFF37DBC"/>
    <w:rsid w:val="FFF40162"/>
    <w:rsid w:val="FFFFACC0"/>
    <w:rsid w:val="00000244"/>
    <w:rsid w:val="0000030D"/>
    <w:rsid w:val="000008AB"/>
    <w:rsid w:val="0000185F"/>
    <w:rsid w:val="00003DCF"/>
    <w:rsid w:val="000046A1"/>
    <w:rsid w:val="0000586F"/>
    <w:rsid w:val="0001066F"/>
    <w:rsid w:val="00011406"/>
    <w:rsid w:val="00012236"/>
    <w:rsid w:val="00012B2D"/>
    <w:rsid w:val="00013D86"/>
    <w:rsid w:val="00013E02"/>
    <w:rsid w:val="0001452A"/>
    <w:rsid w:val="000147A8"/>
    <w:rsid w:val="00015E59"/>
    <w:rsid w:val="00015FA2"/>
    <w:rsid w:val="00017988"/>
    <w:rsid w:val="00020BB7"/>
    <w:rsid w:val="0002143C"/>
    <w:rsid w:val="00023888"/>
    <w:rsid w:val="00025754"/>
    <w:rsid w:val="00025A65"/>
    <w:rsid w:val="00025D16"/>
    <w:rsid w:val="00026771"/>
    <w:rsid w:val="00026C31"/>
    <w:rsid w:val="00026D83"/>
    <w:rsid w:val="00027280"/>
    <w:rsid w:val="00030A8E"/>
    <w:rsid w:val="000320A7"/>
    <w:rsid w:val="000321DD"/>
    <w:rsid w:val="00032DCA"/>
    <w:rsid w:val="00034BE4"/>
    <w:rsid w:val="0003568B"/>
    <w:rsid w:val="00035925"/>
    <w:rsid w:val="00036A48"/>
    <w:rsid w:val="000371C2"/>
    <w:rsid w:val="00041566"/>
    <w:rsid w:val="00041B4E"/>
    <w:rsid w:val="00042027"/>
    <w:rsid w:val="00042C00"/>
    <w:rsid w:val="00044EFA"/>
    <w:rsid w:val="00050070"/>
    <w:rsid w:val="000508FD"/>
    <w:rsid w:val="00051637"/>
    <w:rsid w:val="00052008"/>
    <w:rsid w:val="0005228E"/>
    <w:rsid w:val="0005385A"/>
    <w:rsid w:val="0005462F"/>
    <w:rsid w:val="000550EF"/>
    <w:rsid w:val="00056878"/>
    <w:rsid w:val="00057D09"/>
    <w:rsid w:val="00062235"/>
    <w:rsid w:val="00064E9A"/>
    <w:rsid w:val="0006651D"/>
    <w:rsid w:val="00066FCC"/>
    <w:rsid w:val="00067665"/>
    <w:rsid w:val="00067CDF"/>
    <w:rsid w:val="00072004"/>
    <w:rsid w:val="00072622"/>
    <w:rsid w:val="00073E51"/>
    <w:rsid w:val="00074F03"/>
    <w:rsid w:val="00074FBE"/>
    <w:rsid w:val="00077269"/>
    <w:rsid w:val="00080BB5"/>
    <w:rsid w:val="00083A09"/>
    <w:rsid w:val="00084F83"/>
    <w:rsid w:val="00085BB9"/>
    <w:rsid w:val="00086B0B"/>
    <w:rsid w:val="0009005E"/>
    <w:rsid w:val="00092857"/>
    <w:rsid w:val="00095385"/>
    <w:rsid w:val="00096585"/>
    <w:rsid w:val="00096FCF"/>
    <w:rsid w:val="000A073B"/>
    <w:rsid w:val="000A20A9"/>
    <w:rsid w:val="000A48B1"/>
    <w:rsid w:val="000A57B9"/>
    <w:rsid w:val="000A587E"/>
    <w:rsid w:val="000A59E5"/>
    <w:rsid w:val="000B15CB"/>
    <w:rsid w:val="000B3143"/>
    <w:rsid w:val="000B4943"/>
    <w:rsid w:val="000B4966"/>
    <w:rsid w:val="000B5192"/>
    <w:rsid w:val="000B5A31"/>
    <w:rsid w:val="000B5EFC"/>
    <w:rsid w:val="000B75AF"/>
    <w:rsid w:val="000B7ED2"/>
    <w:rsid w:val="000B7F3E"/>
    <w:rsid w:val="000C0E22"/>
    <w:rsid w:val="000C2718"/>
    <w:rsid w:val="000C2DBC"/>
    <w:rsid w:val="000C2E3F"/>
    <w:rsid w:val="000C3290"/>
    <w:rsid w:val="000C494F"/>
    <w:rsid w:val="000C5CD2"/>
    <w:rsid w:val="000C5FEE"/>
    <w:rsid w:val="000C6A75"/>
    <w:rsid w:val="000C6B05"/>
    <w:rsid w:val="000C6DD6"/>
    <w:rsid w:val="000C6E6C"/>
    <w:rsid w:val="000C70D6"/>
    <w:rsid w:val="000C7357"/>
    <w:rsid w:val="000C73D4"/>
    <w:rsid w:val="000C766A"/>
    <w:rsid w:val="000C7AFB"/>
    <w:rsid w:val="000D0892"/>
    <w:rsid w:val="000D0E9F"/>
    <w:rsid w:val="000D1C26"/>
    <w:rsid w:val="000D333A"/>
    <w:rsid w:val="000D3D4C"/>
    <w:rsid w:val="000D4F51"/>
    <w:rsid w:val="000D6069"/>
    <w:rsid w:val="000D698F"/>
    <w:rsid w:val="000D6FD9"/>
    <w:rsid w:val="000D718B"/>
    <w:rsid w:val="000E0C46"/>
    <w:rsid w:val="000E3043"/>
    <w:rsid w:val="000E31AE"/>
    <w:rsid w:val="000E33E2"/>
    <w:rsid w:val="000E3F8F"/>
    <w:rsid w:val="000E47C6"/>
    <w:rsid w:val="000E5126"/>
    <w:rsid w:val="000E76D5"/>
    <w:rsid w:val="000F030C"/>
    <w:rsid w:val="000F129C"/>
    <w:rsid w:val="000F2442"/>
    <w:rsid w:val="000F2852"/>
    <w:rsid w:val="000F300B"/>
    <w:rsid w:val="000F446B"/>
    <w:rsid w:val="000F49FF"/>
    <w:rsid w:val="000F6634"/>
    <w:rsid w:val="000F7508"/>
    <w:rsid w:val="00100A40"/>
    <w:rsid w:val="00100A6E"/>
    <w:rsid w:val="001016A7"/>
    <w:rsid w:val="001029E4"/>
    <w:rsid w:val="001056DE"/>
    <w:rsid w:val="00107118"/>
    <w:rsid w:val="00107654"/>
    <w:rsid w:val="00107AD1"/>
    <w:rsid w:val="001107EE"/>
    <w:rsid w:val="001120CA"/>
    <w:rsid w:val="00112392"/>
    <w:rsid w:val="00112394"/>
    <w:rsid w:val="001124C0"/>
    <w:rsid w:val="001127E8"/>
    <w:rsid w:val="0011324F"/>
    <w:rsid w:val="001137B5"/>
    <w:rsid w:val="00113A5C"/>
    <w:rsid w:val="00113B10"/>
    <w:rsid w:val="00114E73"/>
    <w:rsid w:val="00115D10"/>
    <w:rsid w:val="001161CA"/>
    <w:rsid w:val="00120F0C"/>
    <w:rsid w:val="001218AC"/>
    <w:rsid w:val="001225A2"/>
    <w:rsid w:val="001226A7"/>
    <w:rsid w:val="00123C8F"/>
    <w:rsid w:val="00123E9B"/>
    <w:rsid w:val="00123EA2"/>
    <w:rsid w:val="00123F5E"/>
    <w:rsid w:val="0012485C"/>
    <w:rsid w:val="00125EFE"/>
    <w:rsid w:val="001314E2"/>
    <w:rsid w:val="0013175F"/>
    <w:rsid w:val="00131B57"/>
    <w:rsid w:val="00131DBE"/>
    <w:rsid w:val="001329F8"/>
    <w:rsid w:val="00132EBE"/>
    <w:rsid w:val="00136156"/>
    <w:rsid w:val="00137E33"/>
    <w:rsid w:val="00140320"/>
    <w:rsid w:val="00140994"/>
    <w:rsid w:val="00141D62"/>
    <w:rsid w:val="001442D1"/>
    <w:rsid w:val="00145A4A"/>
    <w:rsid w:val="00147321"/>
    <w:rsid w:val="001512B4"/>
    <w:rsid w:val="00151307"/>
    <w:rsid w:val="001517BB"/>
    <w:rsid w:val="00152529"/>
    <w:rsid w:val="0015603C"/>
    <w:rsid w:val="001576C1"/>
    <w:rsid w:val="00157924"/>
    <w:rsid w:val="001620A5"/>
    <w:rsid w:val="001624B7"/>
    <w:rsid w:val="00162F05"/>
    <w:rsid w:val="00163621"/>
    <w:rsid w:val="00164376"/>
    <w:rsid w:val="00164E53"/>
    <w:rsid w:val="00165460"/>
    <w:rsid w:val="001660E5"/>
    <w:rsid w:val="0016699D"/>
    <w:rsid w:val="00170A51"/>
    <w:rsid w:val="0017246F"/>
    <w:rsid w:val="001733FD"/>
    <w:rsid w:val="00174301"/>
    <w:rsid w:val="001744CD"/>
    <w:rsid w:val="00174A2C"/>
    <w:rsid w:val="00175159"/>
    <w:rsid w:val="00175FDB"/>
    <w:rsid w:val="00176208"/>
    <w:rsid w:val="0017634D"/>
    <w:rsid w:val="00176610"/>
    <w:rsid w:val="001767C7"/>
    <w:rsid w:val="00180C60"/>
    <w:rsid w:val="001819C4"/>
    <w:rsid w:val="0018211B"/>
    <w:rsid w:val="001829F7"/>
    <w:rsid w:val="00183316"/>
    <w:rsid w:val="00183720"/>
    <w:rsid w:val="001840D3"/>
    <w:rsid w:val="00184BB0"/>
    <w:rsid w:val="00184F45"/>
    <w:rsid w:val="001859B5"/>
    <w:rsid w:val="001860CE"/>
    <w:rsid w:val="00186156"/>
    <w:rsid w:val="001874F2"/>
    <w:rsid w:val="00187520"/>
    <w:rsid w:val="001875C2"/>
    <w:rsid w:val="00187E3E"/>
    <w:rsid w:val="001900F8"/>
    <w:rsid w:val="001902DE"/>
    <w:rsid w:val="0019077F"/>
    <w:rsid w:val="00191258"/>
    <w:rsid w:val="00191D09"/>
    <w:rsid w:val="00192680"/>
    <w:rsid w:val="0019284B"/>
    <w:rsid w:val="00193037"/>
    <w:rsid w:val="001938C7"/>
    <w:rsid w:val="00193A2C"/>
    <w:rsid w:val="00193AB2"/>
    <w:rsid w:val="00193C13"/>
    <w:rsid w:val="001940B0"/>
    <w:rsid w:val="00196A4A"/>
    <w:rsid w:val="001A1B13"/>
    <w:rsid w:val="001A288E"/>
    <w:rsid w:val="001A4775"/>
    <w:rsid w:val="001B057F"/>
    <w:rsid w:val="001B2469"/>
    <w:rsid w:val="001B2A84"/>
    <w:rsid w:val="001B338B"/>
    <w:rsid w:val="001B3EFF"/>
    <w:rsid w:val="001B43D3"/>
    <w:rsid w:val="001B4608"/>
    <w:rsid w:val="001B63F4"/>
    <w:rsid w:val="001B6DC2"/>
    <w:rsid w:val="001B6E4B"/>
    <w:rsid w:val="001B784A"/>
    <w:rsid w:val="001B7C37"/>
    <w:rsid w:val="001B7ED5"/>
    <w:rsid w:val="001B7FAD"/>
    <w:rsid w:val="001C149C"/>
    <w:rsid w:val="001C21AC"/>
    <w:rsid w:val="001C3513"/>
    <w:rsid w:val="001C3BA9"/>
    <w:rsid w:val="001C4282"/>
    <w:rsid w:val="001C478D"/>
    <w:rsid w:val="001C47BA"/>
    <w:rsid w:val="001C58CA"/>
    <w:rsid w:val="001C59EA"/>
    <w:rsid w:val="001C5A84"/>
    <w:rsid w:val="001C5DE1"/>
    <w:rsid w:val="001C77C3"/>
    <w:rsid w:val="001C7DFF"/>
    <w:rsid w:val="001D020C"/>
    <w:rsid w:val="001D0A45"/>
    <w:rsid w:val="001D1AD0"/>
    <w:rsid w:val="001D406C"/>
    <w:rsid w:val="001D41EE"/>
    <w:rsid w:val="001D5189"/>
    <w:rsid w:val="001D56F5"/>
    <w:rsid w:val="001D5978"/>
    <w:rsid w:val="001D62C9"/>
    <w:rsid w:val="001D7036"/>
    <w:rsid w:val="001D7830"/>
    <w:rsid w:val="001E0380"/>
    <w:rsid w:val="001E13B1"/>
    <w:rsid w:val="001E4B97"/>
    <w:rsid w:val="001E5094"/>
    <w:rsid w:val="001E54F1"/>
    <w:rsid w:val="001E677E"/>
    <w:rsid w:val="001E6AFE"/>
    <w:rsid w:val="001E7F1C"/>
    <w:rsid w:val="001F001F"/>
    <w:rsid w:val="001F018C"/>
    <w:rsid w:val="001F05F7"/>
    <w:rsid w:val="001F140D"/>
    <w:rsid w:val="001F19F9"/>
    <w:rsid w:val="001F1E63"/>
    <w:rsid w:val="001F2C8C"/>
    <w:rsid w:val="001F3A19"/>
    <w:rsid w:val="001F6E38"/>
    <w:rsid w:val="001F727C"/>
    <w:rsid w:val="00200EA9"/>
    <w:rsid w:val="00201D7E"/>
    <w:rsid w:val="00201E02"/>
    <w:rsid w:val="00202718"/>
    <w:rsid w:val="00204790"/>
    <w:rsid w:val="00205444"/>
    <w:rsid w:val="00205C17"/>
    <w:rsid w:val="0020650D"/>
    <w:rsid w:val="00210025"/>
    <w:rsid w:val="0021061A"/>
    <w:rsid w:val="00211AC8"/>
    <w:rsid w:val="00214736"/>
    <w:rsid w:val="0021552D"/>
    <w:rsid w:val="002164B5"/>
    <w:rsid w:val="00216EB1"/>
    <w:rsid w:val="0022029B"/>
    <w:rsid w:val="00220470"/>
    <w:rsid w:val="002214CB"/>
    <w:rsid w:val="0022322B"/>
    <w:rsid w:val="00223332"/>
    <w:rsid w:val="002240CD"/>
    <w:rsid w:val="0022472D"/>
    <w:rsid w:val="00227ACE"/>
    <w:rsid w:val="00230156"/>
    <w:rsid w:val="00230511"/>
    <w:rsid w:val="002310DD"/>
    <w:rsid w:val="00232C81"/>
    <w:rsid w:val="00232F9E"/>
    <w:rsid w:val="00233802"/>
    <w:rsid w:val="00234467"/>
    <w:rsid w:val="00235B7F"/>
    <w:rsid w:val="00235FE5"/>
    <w:rsid w:val="00237D8D"/>
    <w:rsid w:val="002418B7"/>
    <w:rsid w:val="00241DA2"/>
    <w:rsid w:val="00242033"/>
    <w:rsid w:val="00244481"/>
    <w:rsid w:val="00244D2B"/>
    <w:rsid w:val="0024795A"/>
    <w:rsid w:val="0024796B"/>
    <w:rsid w:val="00247FEE"/>
    <w:rsid w:val="00250E7D"/>
    <w:rsid w:val="0025146D"/>
    <w:rsid w:val="00251CE6"/>
    <w:rsid w:val="00251FD5"/>
    <w:rsid w:val="002522D3"/>
    <w:rsid w:val="00253871"/>
    <w:rsid w:val="002565D5"/>
    <w:rsid w:val="00260FE8"/>
    <w:rsid w:val="002622C0"/>
    <w:rsid w:val="00262B25"/>
    <w:rsid w:val="002639EF"/>
    <w:rsid w:val="00264E27"/>
    <w:rsid w:val="00266132"/>
    <w:rsid w:val="00266259"/>
    <w:rsid w:val="002671DE"/>
    <w:rsid w:val="0027007C"/>
    <w:rsid w:val="00273538"/>
    <w:rsid w:val="00273F1E"/>
    <w:rsid w:val="0027476E"/>
    <w:rsid w:val="00274DF1"/>
    <w:rsid w:val="00274F7F"/>
    <w:rsid w:val="00275385"/>
    <w:rsid w:val="00275700"/>
    <w:rsid w:val="002764F1"/>
    <w:rsid w:val="00276933"/>
    <w:rsid w:val="002777BF"/>
    <w:rsid w:val="002778AE"/>
    <w:rsid w:val="002779C9"/>
    <w:rsid w:val="002804C5"/>
    <w:rsid w:val="00280A31"/>
    <w:rsid w:val="00282285"/>
    <w:rsid w:val="002822A7"/>
    <w:rsid w:val="0028269A"/>
    <w:rsid w:val="00282B3C"/>
    <w:rsid w:val="00283590"/>
    <w:rsid w:val="0028581A"/>
    <w:rsid w:val="00285858"/>
    <w:rsid w:val="002859BA"/>
    <w:rsid w:val="002864B4"/>
    <w:rsid w:val="00286973"/>
    <w:rsid w:val="002904E8"/>
    <w:rsid w:val="00291EA5"/>
    <w:rsid w:val="00292956"/>
    <w:rsid w:val="00292AEA"/>
    <w:rsid w:val="00294E70"/>
    <w:rsid w:val="0029510A"/>
    <w:rsid w:val="002969C3"/>
    <w:rsid w:val="002A0412"/>
    <w:rsid w:val="002A0D63"/>
    <w:rsid w:val="002A131D"/>
    <w:rsid w:val="002A1924"/>
    <w:rsid w:val="002A1DD9"/>
    <w:rsid w:val="002A4FEB"/>
    <w:rsid w:val="002A5312"/>
    <w:rsid w:val="002A59B9"/>
    <w:rsid w:val="002A5A87"/>
    <w:rsid w:val="002A5BAC"/>
    <w:rsid w:val="002A615E"/>
    <w:rsid w:val="002A6510"/>
    <w:rsid w:val="002A6A95"/>
    <w:rsid w:val="002A7420"/>
    <w:rsid w:val="002B0F12"/>
    <w:rsid w:val="002B1308"/>
    <w:rsid w:val="002B1D2E"/>
    <w:rsid w:val="002B2EC1"/>
    <w:rsid w:val="002B37A9"/>
    <w:rsid w:val="002B3AD0"/>
    <w:rsid w:val="002B4554"/>
    <w:rsid w:val="002B4A7A"/>
    <w:rsid w:val="002B4F45"/>
    <w:rsid w:val="002B7C62"/>
    <w:rsid w:val="002C16A2"/>
    <w:rsid w:val="002C391A"/>
    <w:rsid w:val="002C4732"/>
    <w:rsid w:val="002C72D8"/>
    <w:rsid w:val="002D11FA"/>
    <w:rsid w:val="002D149A"/>
    <w:rsid w:val="002D1C94"/>
    <w:rsid w:val="002D3099"/>
    <w:rsid w:val="002D3293"/>
    <w:rsid w:val="002D3A5B"/>
    <w:rsid w:val="002D43EB"/>
    <w:rsid w:val="002D4ADE"/>
    <w:rsid w:val="002D648B"/>
    <w:rsid w:val="002E0DDF"/>
    <w:rsid w:val="002E1032"/>
    <w:rsid w:val="002E123A"/>
    <w:rsid w:val="002E2906"/>
    <w:rsid w:val="002E38D6"/>
    <w:rsid w:val="002E45A9"/>
    <w:rsid w:val="002E5635"/>
    <w:rsid w:val="002E56B7"/>
    <w:rsid w:val="002E64C3"/>
    <w:rsid w:val="002E6A2C"/>
    <w:rsid w:val="002E6A62"/>
    <w:rsid w:val="002E6B42"/>
    <w:rsid w:val="002E7BA6"/>
    <w:rsid w:val="002F1D8C"/>
    <w:rsid w:val="002F1E7E"/>
    <w:rsid w:val="002F20CE"/>
    <w:rsid w:val="002F21DA"/>
    <w:rsid w:val="002F4D3E"/>
    <w:rsid w:val="002F63F9"/>
    <w:rsid w:val="002F6813"/>
    <w:rsid w:val="00301F39"/>
    <w:rsid w:val="003027E8"/>
    <w:rsid w:val="00302B41"/>
    <w:rsid w:val="00303E03"/>
    <w:rsid w:val="003044AC"/>
    <w:rsid w:val="0030553B"/>
    <w:rsid w:val="00305674"/>
    <w:rsid w:val="00311412"/>
    <w:rsid w:val="0031165F"/>
    <w:rsid w:val="00312AB0"/>
    <w:rsid w:val="00313EE9"/>
    <w:rsid w:val="003144CC"/>
    <w:rsid w:val="003155C2"/>
    <w:rsid w:val="00316401"/>
    <w:rsid w:val="00316522"/>
    <w:rsid w:val="003169A4"/>
    <w:rsid w:val="00317F0E"/>
    <w:rsid w:val="00320C00"/>
    <w:rsid w:val="00321C85"/>
    <w:rsid w:val="00322570"/>
    <w:rsid w:val="003226E4"/>
    <w:rsid w:val="00322B21"/>
    <w:rsid w:val="00323984"/>
    <w:rsid w:val="003245B9"/>
    <w:rsid w:val="00324C89"/>
    <w:rsid w:val="00325926"/>
    <w:rsid w:val="00327A8A"/>
    <w:rsid w:val="00331649"/>
    <w:rsid w:val="00331A8D"/>
    <w:rsid w:val="00336610"/>
    <w:rsid w:val="0034082B"/>
    <w:rsid w:val="00340E2C"/>
    <w:rsid w:val="003433B9"/>
    <w:rsid w:val="003435A7"/>
    <w:rsid w:val="00343F73"/>
    <w:rsid w:val="0034433F"/>
    <w:rsid w:val="003447D9"/>
    <w:rsid w:val="00345060"/>
    <w:rsid w:val="00346B4E"/>
    <w:rsid w:val="00346B7C"/>
    <w:rsid w:val="00347978"/>
    <w:rsid w:val="0035008F"/>
    <w:rsid w:val="003515FB"/>
    <w:rsid w:val="00352FBB"/>
    <w:rsid w:val="0035323B"/>
    <w:rsid w:val="00353299"/>
    <w:rsid w:val="003541F5"/>
    <w:rsid w:val="00354B64"/>
    <w:rsid w:val="00356125"/>
    <w:rsid w:val="003565E6"/>
    <w:rsid w:val="00356857"/>
    <w:rsid w:val="00357324"/>
    <w:rsid w:val="00357F1C"/>
    <w:rsid w:val="00360190"/>
    <w:rsid w:val="003609D2"/>
    <w:rsid w:val="00360A62"/>
    <w:rsid w:val="00362304"/>
    <w:rsid w:val="00362A8D"/>
    <w:rsid w:val="00363F22"/>
    <w:rsid w:val="003662EC"/>
    <w:rsid w:val="00366A6C"/>
    <w:rsid w:val="00367C43"/>
    <w:rsid w:val="00370195"/>
    <w:rsid w:val="00370921"/>
    <w:rsid w:val="00371CAA"/>
    <w:rsid w:val="003724E3"/>
    <w:rsid w:val="00372548"/>
    <w:rsid w:val="00373CE3"/>
    <w:rsid w:val="003744D4"/>
    <w:rsid w:val="00375475"/>
    <w:rsid w:val="00375564"/>
    <w:rsid w:val="00376E70"/>
    <w:rsid w:val="00377E50"/>
    <w:rsid w:val="00380969"/>
    <w:rsid w:val="0038134A"/>
    <w:rsid w:val="003830ED"/>
    <w:rsid w:val="00383191"/>
    <w:rsid w:val="003836EC"/>
    <w:rsid w:val="003852C2"/>
    <w:rsid w:val="00385C4C"/>
    <w:rsid w:val="00385F2D"/>
    <w:rsid w:val="00386048"/>
    <w:rsid w:val="00386DED"/>
    <w:rsid w:val="003912E7"/>
    <w:rsid w:val="00391765"/>
    <w:rsid w:val="0039183A"/>
    <w:rsid w:val="003921B4"/>
    <w:rsid w:val="003922AE"/>
    <w:rsid w:val="00393332"/>
    <w:rsid w:val="00393703"/>
    <w:rsid w:val="00393947"/>
    <w:rsid w:val="00394350"/>
    <w:rsid w:val="00396809"/>
    <w:rsid w:val="00397291"/>
    <w:rsid w:val="003A05B1"/>
    <w:rsid w:val="003A07C1"/>
    <w:rsid w:val="003A0821"/>
    <w:rsid w:val="003A1C76"/>
    <w:rsid w:val="003A2275"/>
    <w:rsid w:val="003A261D"/>
    <w:rsid w:val="003A333D"/>
    <w:rsid w:val="003A3AF9"/>
    <w:rsid w:val="003A5191"/>
    <w:rsid w:val="003A5594"/>
    <w:rsid w:val="003A6268"/>
    <w:rsid w:val="003A6A4F"/>
    <w:rsid w:val="003A6A63"/>
    <w:rsid w:val="003A7088"/>
    <w:rsid w:val="003A7B45"/>
    <w:rsid w:val="003B00DF"/>
    <w:rsid w:val="003B1275"/>
    <w:rsid w:val="003B1778"/>
    <w:rsid w:val="003B1D46"/>
    <w:rsid w:val="003B25AB"/>
    <w:rsid w:val="003B2912"/>
    <w:rsid w:val="003B30C4"/>
    <w:rsid w:val="003B492C"/>
    <w:rsid w:val="003B52E2"/>
    <w:rsid w:val="003B5F0E"/>
    <w:rsid w:val="003B64ED"/>
    <w:rsid w:val="003B691F"/>
    <w:rsid w:val="003B6B26"/>
    <w:rsid w:val="003B79A6"/>
    <w:rsid w:val="003C11CB"/>
    <w:rsid w:val="003C1480"/>
    <w:rsid w:val="003C1E37"/>
    <w:rsid w:val="003C1F89"/>
    <w:rsid w:val="003C34D3"/>
    <w:rsid w:val="003C3747"/>
    <w:rsid w:val="003C4253"/>
    <w:rsid w:val="003C4C78"/>
    <w:rsid w:val="003C502D"/>
    <w:rsid w:val="003C50D7"/>
    <w:rsid w:val="003C6549"/>
    <w:rsid w:val="003C75F3"/>
    <w:rsid w:val="003C78A3"/>
    <w:rsid w:val="003D03A3"/>
    <w:rsid w:val="003D1197"/>
    <w:rsid w:val="003D2673"/>
    <w:rsid w:val="003D2ED8"/>
    <w:rsid w:val="003D30CA"/>
    <w:rsid w:val="003D36C1"/>
    <w:rsid w:val="003D492C"/>
    <w:rsid w:val="003D50AF"/>
    <w:rsid w:val="003E0159"/>
    <w:rsid w:val="003E1867"/>
    <w:rsid w:val="003E18A3"/>
    <w:rsid w:val="003E193D"/>
    <w:rsid w:val="003E221B"/>
    <w:rsid w:val="003E25B7"/>
    <w:rsid w:val="003E38BA"/>
    <w:rsid w:val="003E3C7D"/>
    <w:rsid w:val="003E3FE0"/>
    <w:rsid w:val="003E5729"/>
    <w:rsid w:val="003E5C50"/>
    <w:rsid w:val="003E7755"/>
    <w:rsid w:val="003E7898"/>
    <w:rsid w:val="003F0235"/>
    <w:rsid w:val="003F0C64"/>
    <w:rsid w:val="003F11F8"/>
    <w:rsid w:val="003F1322"/>
    <w:rsid w:val="003F1A0D"/>
    <w:rsid w:val="003F44B9"/>
    <w:rsid w:val="003F4678"/>
    <w:rsid w:val="003F4EE0"/>
    <w:rsid w:val="003F5941"/>
    <w:rsid w:val="003F6031"/>
    <w:rsid w:val="003F6842"/>
    <w:rsid w:val="003F6F76"/>
    <w:rsid w:val="003F7065"/>
    <w:rsid w:val="003F7A5A"/>
    <w:rsid w:val="003F7AC1"/>
    <w:rsid w:val="00401696"/>
    <w:rsid w:val="0040178A"/>
    <w:rsid w:val="00401EFB"/>
    <w:rsid w:val="00402153"/>
    <w:rsid w:val="00402684"/>
    <w:rsid w:val="00402FC1"/>
    <w:rsid w:val="00403548"/>
    <w:rsid w:val="00403DB3"/>
    <w:rsid w:val="00410B90"/>
    <w:rsid w:val="00412203"/>
    <w:rsid w:val="004132F2"/>
    <w:rsid w:val="0041345A"/>
    <w:rsid w:val="004141F0"/>
    <w:rsid w:val="004145CB"/>
    <w:rsid w:val="00414AE8"/>
    <w:rsid w:val="00416729"/>
    <w:rsid w:val="00417795"/>
    <w:rsid w:val="00421AB3"/>
    <w:rsid w:val="0042268C"/>
    <w:rsid w:val="004233B6"/>
    <w:rsid w:val="00424235"/>
    <w:rsid w:val="00424BFE"/>
    <w:rsid w:val="00425082"/>
    <w:rsid w:val="00425273"/>
    <w:rsid w:val="00425EAA"/>
    <w:rsid w:val="004261BB"/>
    <w:rsid w:val="0042649F"/>
    <w:rsid w:val="00431DEB"/>
    <w:rsid w:val="00432570"/>
    <w:rsid w:val="00432597"/>
    <w:rsid w:val="0043284E"/>
    <w:rsid w:val="004346B4"/>
    <w:rsid w:val="00434956"/>
    <w:rsid w:val="00436479"/>
    <w:rsid w:val="00436BED"/>
    <w:rsid w:val="00437192"/>
    <w:rsid w:val="004404FC"/>
    <w:rsid w:val="0044055B"/>
    <w:rsid w:val="004411E7"/>
    <w:rsid w:val="004427F6"/>
    <w:rsid w:val="00442FC4"/>
    <w:rsid w:val="00443FF2"/>
    <w:rsid w:val="00444F76"/>
    <w:rsid w:val="00445E2C"/>
    <w:rsid w:val="00445F03"/>
    <w:rsid w:val="004464AC"/>
    <w:rsid w:val="004468E8"/>
    <w:rsid w:val="00446B29"/>
    <w:rsid w:val="004517D9"/>
    <w:rsid w:val="00453AAA"/>
    <w:rsid w:val="00453F9A"/>
    <w:rsid w:val="00455E5C"/>
    <w:rsid w:val="00456111"/>
    <w:rsid w:val="004565F6"/>
    <w:rsid w:val="0045688F"/>
    <w:rsid w:val="00460F2A"/>
    <w:rsid w:val="004612C0"/>
    <w:rsid w:val="0046134C"/>
    <w:rsid w:val="00462409"/>
    <w:rsid w:val="0046303B"/>
    <w:rsid w:val="00463078"/>
    <w:rsid w:val="00464981"/>
    <w:rsid w:val="00464D58"/>
    <w:rsid w:val="00464D5D"/>
    <w:rsid w:val="00465F81"/>
    <w:rsid w:val="0046682D"/>
    <w:rsid w:val="00466E79"/>
    <w:rsid w:val="004709CD"/>
    <w:rsid w:val="00471E91"/>
    <w:rsid w:val="00474269"/>
    <w:rsid w:val="00474675"/>
    <w:rsid w:val="0047470C"/>
    <w:rsid w:val="00475486"/>
    <w:rsid w:val="004772F3"/>
    <w:rsid w:val="00480D48"/>
    <w:rsid w:val="004821F0"/>
    <w:rsid w:val="004828CC"/>
    <w:rsid w:val="004828E5"/>
    <w:rsid w:val="00485599"/>
    <w:rsid w:val="00485777"/>
    <w:rsid w:val="00485B7C"/>
    <w:rsid w:val="00486687"/>
    <w:rsid w:val="004874E5"/>
    <w:rsid w:val="0049074C"/>
    <w:rsid w:val="00491A05"/>
    <w:rsid w:val="00491C27"/>
    <w:rsid w:val="00492A2C"/>
    <w:rsid w:val="004937A9"/>
    <w:rsid w:val="00494729"/>
    <w:rsid w:val="00495477"/>
    <w:rsid w:val="004A1EED"/>
    <w:rsid w:val="004A24A7"/>
    <w:rsid w:val="004A2707"/>
    <w:rsid w:val="004A2A0C"/>
    <w:rsid w:val="004A2EB6"/>
    <w:rsid w:val="004A35F9"/>
    <w:rsid w:val="004A42E1"/>
    <w:rsid w:val="004A47A9"/>
    <w:rsid w:val="004A5E20"/>
    <w:rsid w:val="004A66D8"/>
    <w:rsid w:val="004A72A2"/>
    <w:rsid w:val="004A7E2E"/>
    <w:rsid w:val="004B08DF"/>
    <w:rsid w:val="004B0C21"/>
    <w:rsid w:val="004B13CF"/>
    <w:rsid w:val="004B1930"/>
    <w:rsid w:val="004B19EB"/>
    <w:rsid w:val="004B1A80"/>
    <w:rsid w:val="004B2110"/>
    <w:rsid w:val="004B24C1"/>
    <w:rsid w:val="004B30BB"/>
    <w:rsid w:val="004B4874"/>
    <w:rsid w:val="004B7E30"/>
    <w:rsid w:val="004C0F33"/>
    <w:rsid w:val="004C292F"/>
    <w:rsid w:val="004C305F"/>
    <w:rsid w:val="004C3DFF"/>
    <w:rsid w:val="004C5779"/>
    <w:rsid w:val="004C6409"/>
    <w:rsid w:val="004D03F9"/>
    <w:rsid w:val="004D155F"/>
    <w:rsid w:val="004D3CB4"/>
    <w:rsid w:val="004D4CFB"/>
    <w:rsid w:val="004D63E4"/>
    <w:rsid w:val="004E02DB"/>
    <w:rsid w:val="004E1A19"/>
    <w:rsid w:val="004E1F42"/>
    <w:rsid w:val="004E24CC"/>
    <w:rsid w:val="004E3554"/>
    <w:rsid w:val="004E37DA"/>
    <w:rsid w:val="004E3E49"/>
    <w:rsid w:val="004E448F"/>
    <w:rsid w:val="004E4956"/>
    <w:rsid w:val="004E5B8C"/>
    <w:rsid w:val="004E6E14"/>
    <w:rsid w:val="004E7034"/>
    <w:rsid w:val="004E7FED"/>
    <w:rsid w:val="004F2758"/>
    <w:rsid w:val="004F455D"/>
    <w:rsid w:val="004F4AA4"/>
    <w:rsid w:val="004F4AB8"/>
    <w:rsid w:val="004F6309"/>
    <w:rsid w:val="004F738A"/>
    <w:rsid w:val="005016A1"/>
    <w:rsid w:val="005021A3"/>
    <w:rsid w:val="005028FA"/>
    <w:rsid w:val="00502B98"/>
    <w:rsid w:val="00503516"/>
    <w:rsid w:val="00503AF2"/>
    <w:rsid w:val="00504107"/>
    <w:rsid w:val="005044C9"/>
    <w:rsid w:val="00504828"/>
    <w:rsid w:val="00504B5A"/>
    <w:rsid w:val="005059D4"/>
    <w:rsid w:val="00506EC0"/>
    <w:rsid w:val="00507C73"/>
    <w:rsid w:val="00507EAF"/>
    <w:rsid w:val="005101AD"/>
    <w:rsid w:val="00510280"/>
    <w:rsid w:val="00511086"/>
    <w:rsid w:val="00511345"/>
    <w:rsid w:val="00512847"/>
    <w:rsid w:val="00513402"/>
    <w:rsid w:val="005134A7"/>
    <w:rsid w:val="00513D73"/>
    <w:rsid w:val="00514A43"/>
    <w:rsid w:val="00514F5C"/>
    <w:rsid w:val="00515080"/>
    <w:rsid w:val="005152A6"/>
    <w:rsid w:val="005169C5"/>
    <w:rsid w:val="005169F8"/>
    <w:rsid w:val="005174E5"/>
    <w:rsid w:val="00520199"/>
    <w:rsid w:val="0052193A"/>
    <w:rsid w:val="00522393"/>
    <w:rsid w:val="00522620"/>
    <w:rsid w:val="00522E8A"/>
    <w:rsid w:val="005234F2"/>
    <w:rsid w:val="00523521"/>
    <w:rsid w:val="00523544"/>
    <w:rsid w:val="00525270"/>
    <w:rsid w:val="00525405"/>
    <w:rsid w:val="00525656"/>
    <w:rsid w:val="0052628A"/>
    <w:rsid w:val="005301F1"/>
    <w:rsid w:val="005302F6"/>
    <w:rsid w:val="00530667"/>
    <w:rsid w:val="00531871"/>
    <w:rsid w:val="00532D12"/>
    <w:rsid w:val="00532E0D"/>
    <w:rsid w:val="005335CA"/>
    <w:rsid w:val="00534C02"/>
    <w:rsid w:val="00534E90"/>
    <w:rsid w:val="005368BB"/>
    <w:rsid w:val="0053758C"/>
    <w:rsid w:val="00537A65"/>
    <w:rsid w:val="005413EB"/>
    <w:rsid w:val="005414CD"/>
    <w:rsid w:val="00541832"/>
    <w:rsid w:val="0054264B"/>
    <w:rsid w:val="00542B3D"/>
    <w:rsid w:val="00543786"/>
    <w:rsid w:val="00544C8D"/>
    <w:rsid w:val="00545275"/>
    <w:rsid w:val="00545C21"/>
    <w:rsid w:val="0054704D"/>
    <w:rsid w:val="005477D5"/>
    <w:rsid w:val="00552801"/>
    <w:rsid w:val="0055317E"/>
    <w:rsid w:val="005533D7"/>
    <w:rsid w:val="00560966"/>
    <w:rsid w:val="00560D94"/>
    <w:rsid w:val="00562D5A"/>
    <w:rsid w:val="00563435"/>
    <w:rsid w:val="00563563"/>
    <w:rsid w:val="00563C66"/>
    <w:rsid w:val="00563C8D"/>
    <w:rsid w:val="00564E77"/>
    <w:rsid w:val="0056703C"/>
    <w:rsid w:val="00567EFF"/>
    <w:rsid w:val="005703DE"/>
    <w:rsid w:val="005713F2"/>
    <w:rsid w:val="00572698"/>
    <w:rsid w:val="0057359F"/>
    <w:rsid w:val="005752B1"/>
    <w:rsid w:val="00577DB7"/>
    <w:rsid w:val="00580C2C"/>
    <w:rsid w:val="00580E29"/>
    <w:rsid w:val="005811F0"/>
    <w:rsid w:val="005815E3"/>
    <w:rsid w:val="00581C8F"/>
    <w:rsid w:val="00582652"/>
    <w:rsid w:val="005828AF"/>
    <w:rsid w:val="00583F49"/>
    <w:rsid w:val="0058464E"/>
    <w:rsid w:val="005860A6"/>
    <w:rsid w:val="005861AD"/>
    <w:rsid w:val="00587688"/>
    <w:rsid w:val="005901B3"/>
    <w:rsid w:val="00592291"/>
    <w:rsid w:val="00595BBD"/>
    <w:rsid w:val="00595CFB"/>
    <w:rsid w:val="00596EF1"/>
    <w:rsid w:val="00597D85"/>
    <w:rsid w:val="005A01CB"/>
    <w:rsid w:val="005A1423"/>
    <w:rsid w:val="005A2852"/>
    <w:rsid w:val="005A45E6"/>
    <w:rsid w:val="005A53B6"/>
    <w:rsid w:val="005A58FF"/>
    <w:rsid w:val="005A5EAF"/>
    <w:rsid w:val="005A5FCC"/>
    <w:rsid w:val="005A5FDC"/>
    <w:rsid w:val="005A64C0"/>
    <w:rsid w:val="005B090B"/>
    <w:rsid w:val="005B3C11"/>
    <w:rsid w:val="005B3F95"/>
    <w:rsid w:val="005B3FC8"/>
    <w:rsid w:val="005B428F"/>
    <w:rsid w:val="005B4390"/>
    <w:rsid w:val="005B4823"/>
    <w:rsid w:val="005B57F6"/>
    <w:rsid w:val="005B70B3"/>
    <w:rsid w:val="005B7FCA"/>
    <w:rsid w:val="005C1068"/>
    <w:rsid w:val="005C1C28"/>
    <w:rsid w:val="005C3AEF"/>
    <w:rsid w:val="005C5FF6"/>
    <w:rsid w:val="005C6DB5"/>
    <w:rsid w:val="005D0919"/>
    <w:rsid w:val="005D154D"/>
    <w:rsid w:val="005D1847"/>
    <w:rsid w:val="005D236E"/>
    <w:rsid w:val="005D2687"/>
    <w:rsid w:val="005D27EF"/>
    <w:rsid w:val="005D5817"/>
    <w:rsid w:val="005D6D7D"/>
    <w:rsid w:val="005E00A8"/>
    <w:rsid w:val="005E00B6"/>
    <w:rsid w:val="005E069E"/>
    <w:rsid w:val="005E19E7"/>
    <w:rsid w:val="005E1AF7"/>
    <w:rsid w:val="005E24F9"/>
    <w:rsid w:val="005E40E9"/>
    <w:rsid w:val="005E45A5"/>
    <w:rsid w:val="005E4851"/>
    <w:rsid w:val="005E61AB"/>
    <w:rsid w:val="005E6CB0"/>
    <w:rsid w:val="005E7845"/>
    <w:rsid w:val="005E7A9C"/>
    <w:rsid w:val="005E7C47"/>
    <w:rsid w:val="005F120E"/>
    <w:rsid w:val="005F2897"/>
    <w:rsid w:val="005F39BA"/>
    <w:rsid w:val="005F3D0B"/>
    <w:rsid w:val="005F5009"/>
    <w:rsid w:val="005F55D4"/>
    <w:rsid w:val="005F6644"/>
    <w:rsid w:val="005F7206"/>
    <w:rsid w:val="005F72E3"/>
    <w:rsid w:val="006001E6"/>
    <w:rsid w:val="006014C7"/>
    <w:rsid w:val="0060290B"/>
    <w:rsid w:val="0060751F"/>
    <w:rsid w:val="0060776E"/>
    <w:rsid w:val="00610520"/>
    <w:rsid w:val="006106D7"/>
    <w:rsid w:val="006110F1"/>
    <w:rsid w:val="00611332"/>
    <w:rsid w:val="00612476"/>
    <w:rsid w:val="0061338B"/>
    <w:rsid w:val="006139F3"/>
    <w:rsid w:val="00616C55"/>
    <w:rsid w:val="0061716C"/>
    <w:rsid w:val="00617506"/>
    <w:rsid w:val="00617A9D"/>
    <w:rsid w:val="00620662"/>
    <w:rsid w:val="00621C3A"/>
    <w:rsid w:val="00621EDF"/>
    <w:rsid w:val="00622F07"/>
    <w:rsid w:val="006230D7"/>
    <w:rsid w:val="0062390B"/>
    <w:rsid w:val="00623B32"/>
    <w:rsid w:val="00623FF8"/>
    <w:rsid w:val="00624009"/>
    <w:rsid w:val="006243A1"/>
    <w:rsid w:val="00624A59"/>
    <w:rsid w:val="00624FFC"/>
    <w:rsid w:val="006256CC"/>
    <w:rsid w:val="0062694C"/>
    <w:rsid w:val="00627076"/>
    <w:rsid w:val="00627E1D"/>
    <w:rsid w:val="006313B9"/>
    <w:rsid w:val="00631D66"/>
    <w:rsid w:val="00632366"/>
    <w:rsid w:val="00632E56"/>
    <w:rsid w:val="00632F49"/>
    <w:rsid w:val="0063363B"/>
    <w:rsid w:val="00634CC9"/>
    <w:rsid w:val="006350C0"/>
    <w:rsid w:val="006359BB"/>
    <w:rsid w:val="00635CBA"/>
    <w:rsid w:val="006367C5"/>
    <w:rsid w:val="00636BC1"/>
    <w:rsid w:val="00636D2E"/>
    <w:rsid w:val="0063711A"/>
    <w:rsid w:val="00640960"/>
    <w:rsid w:val="00640ADC"/>
    <w:rsid w:val="006415B7"/>
    <w:rsid w:val="0064287B"/>
    <w:rsid w:val="00642FFF"/>
    <w:rsid w:val="0064338B"/>
    <w:rsid w:val="00644069"/>
    <w:rsid w:val="00645772"/>
    <w:rsid w:val="00646542"/>
    <w:rsid w:val="0064766F"/>
    <w:rsid w:val="006478AF"/>
    <w:rsid w:val="006503A7"/>
    <w:rsid w:val="006504F4"/>
    <w:rsid w:val="00650E18"/>
    <w:rsid w:val="00652153"/>
    <w:rsid w:val="006522BB"/>
    <w:rsid w:val="00654BC9"/>
    <w:rsid w:val="006552FD"/>
    <w:rsid w:val="00656241"/>
    <w:rsid w:val="0065732E"/>
    <w:rsid w:val="0066245B"/>
    <w:rsid w:val="00663AF3"/>
    <w:rsid w:val="00663EDC"/>
    <w:rsid w:val="00664098"/>
    <w:rsid w:val="00664693"/>
    <w:rsid w:val="0066469A"/>
    <w:rsid w:val="00665630"/>
    <w:rsid w:val="00665FDC"/>
    <w:rsid w:val="00666B6C"/>
    <w:rsid w:val="00667236"/>
    <w:rsid w:val="006673FA"/>
    <w:rsid w:val="006704A1"/>
    <w:rsid w:val="00673894"/>
    <w:rsid w:val="006742A8"/>
    <w:rsid w:val="006748DC"/>
    <w:rsid w:val="0067586B"/>
    <w:rsid w:val="006769AB"/>
    <w:rsid w:val="006779B4"/>
    <w:rsid w:val="006804CB"/>
    <w:rsid w:val="00680E72"/>
    <w:rsid w:val="00681FC3"/>
    <w:rsid w:val="00682416"/>
    <w:rsid w:val="00682682"/>
    <w:rsid w:val="00682702"/>
    <w:rsid w:val="006838A9"/>
    <w:rsid w:val="006838D1"/>
    <w:rsid w:val="00683BFB"/>
    <w:rsid w:val="00683EF0"/>
    <w:rsid w:val="006852FE"/>
    <w:rsid w:val="006854EF"/>
    <w:rsid w:val="00685804"/>
    <w:rsid w:val="00685EEC"/>
    <w:rsid w:val="006866C1"/>
    <w:rsid w:val="00686C95"/>
    <w:rsid w:val="00687F04"/>
    <w:rsid w:val="0069090F"/>
    <w:rsid w:val="00690A79"/>
    <w:rsid w:val="00690DDD"/>
    <w:rsid w:val="00692368"/>
    <w:rsid w:val="00692D7A"/>
    <w:rsid w:val="00693158"/>
    <w:rsid w:val="006935A3"/>
    <w:rsid w:val="00694B3F"/>
    <w:rsid w:val="00694C00"/>
    <w:rsid w:val="0069644F"/>
    <w:rsid w:val="006971E1"/>
    <w:rsid w:val="006A05F4"/>
    <w:rsid w:val="006A1857"/>
    <w:rsid w:val="006A2EBC"/>
    <w:rsid w:val="006A3BE2"/>
    <w:rsid w:val="006A4942"/>
    <w:rsid w:val="006A5EA0"/>
    <w:rsid w:val="006A783B"/>
    <w:rsid w:val="006A7907"/>
    <w:rsid w:val="006A7B33"/>
    <w:rsid w:val="006B1EED"/>
    <w:rsid w:val="006B1F8C"/>
    <w:rsid w:val="006B2073"/>
    <w:rsid w:val="006B32F6"/>
    <w:rsid w:val="006B4133"/>
    <w:rsid w:val="006B4E13"/>
    <w:rsid w:val="006B5A5C"/>
    <w:rsid w:val="006B61E6"/>
    <w:rsid w:val="006B62F7"/>
    <w:rsid w:val="006B6ECD"/>
    <w:rsid w:val="006B70FC"/>
    <w:rsid w:val="006B75DD"/>
    <w:rsid w:val="006B7823"/>
    <w:rsid w:val="006B7B25"/>
    <w:rsid w:val="006C062F"/>
    <w:rsid w:val="006C1A3D"/>
    <w:rsid w:val="006C1D0D"/>
    <w:rsid w:val="006C1F82"/>
    <w:rsid w:val="006C44F4"/>
    <w:rsid w:val="006C46C8"/>
    <w:rsid w:val="006C67E0"/>
    <w:rsid w:val="006C7491"/>
    <w:rsid w:val="006C7665"/>
    <w:rsid w:val="006C7ABA"/>
    <w:rsid w:val="006D044D"/>
    <w:rsid w:val="006D0D60"/>
    <w:rsid w:val="006D0EBF"/>
    <w:rsid w:val="006D0FFA"/>
    <w:rsid w:val="006D1122"/>
    <w:rsid w:val="006D1902"/>
    <w:rsid w:val="006D2A5B"/>
    <w:rsid w:val="006D2AAB"/>
    <w:rsid w:val="006D3C00"/>
    <w:rsid w:val="006D509F"/>
    <w:rsid w:val="006D5FBF"/>
    <w:rsid w:val="006D72A7"/>
    <w:rsid w:val="006E211D"/>
    <w:rsid w:val="006E2232"/>
    <w:rsid w:val="006E2F06"/>
    <w:rsid w:val="006E3675"/>
    <w:rsid w:val="006E3DE9"/>
    <w:rsid w:val="006E40B4"/>
    <w:rsid w:val="006E4A50"/>
    <w:rsid w:val="006E4A7F"/>
    <w:rsid w:val="006E7E8F"/>
    <w:rsid w:val="006F0AB3"/>
    <w:rsid w:val="006F2BCB"/>
    <w:rsid w:val="006F31F4"/>
    <w:rsid w:val="006F385B"/>
    <w:rsid w:val="006F48FC"/>
    <w:rsid w:val="006F5B66"/>
    <w:rsid w:val="006F5ED3"/>
    <w:rsid w:val="006F5FC1"/>
    <w:rsid w:val="006F669E"/>
    <w:rsid w:val="006F74B8"/>
    <w:rsid w:val="006F7F8F"/>
    <w:rsid w:val="00700280"/>
    <w:rsid w:val="00700FE2"/>
    <w:rsid w:val="00703C91"/>
    <w:rsid w:val="00704DF6"/>
    <w:rsid w:val="0070651C"/>
    <w:rsid w:val="00706675"/>
    <w:rsid w:val="00707EBA"/>
    <w:rsid w:val="0071154F"/>
    <w:rsid w:val="00711A7A"/>
    <w:rsid w:val="007132A3"/>
    <w:rsid w:val="0071339D"/>
    <w:rsid w:val="00713D24"/>
    <w:rsid w:val="007146BB"/>
    <w:rsid w:val="00714F28"/>
    <w:rsid w:val="00716421"/>
    <w:rsid w:val="00717BB5"/>
    <w:rsid w:val="00717C31"/>
    <w:rsid w:val="00717C89"/>
    <w:rsid w:val="007233C8"/>
    <w:rsid w:val="007245D5"/>
    <w:rsid w:val="007247F1"/>
    <w:rsid w:val="00724EFB"/>
    <w:rsid w:val="00726B4F"/>
    <w:rsid w:val="00727775"/>
    <w:rsid w:val="00731241"/>
    <w:rsid w:val="0073254A"/>
    <w:rsid w:val="0073334A"/>
    <w:rsid w:val="0073454C"/>
    <w:rsid w:val="00734D62"/>
    <w:rsid w:val="00734E75"/>
    <w:rsid w:val="0073716F"/>
    <w:rsid w:val="00737C8C"/>
    <w:rsid w:val="007401A3"/>
    <w:rsid w:val="00740532"/>
    <w:rsid w:val="007419C3"/>
    <w:rsid w:val="00743A3A"/>
    <w:rsid w:val="00743E9E"/>
    <w:rsid w:val="00745582"/>
    <w:rsid w:val="007467A7"/>
    <w:rsid w:val="00746997"/>
    <w:rsid w:val="007469DD"/>
    <w:rsid w:val="0074741B"/>
    <w:rsid w:val="0074759E"/>
    <w:rsid w:val="007478EA"/>
    <w:rsid w:val="00751569"/>
    <w:rsid w:val="00751C00"/>
    <w:rsid w:val="00751E85"/>
    <w:rsid w:val="00752994"/>
    <w:rsid w:val="0075415C"/>
    <w:rsid w:val="00755509"/>
    <w:rsid w:val="00760551"/>
    <w:rsid w:val="0076062A"/>
    <w:rsid w:val="007626F8"/>
    <w:rsid w:val="007634D9"/>
    <w:rsid w:val="00763502"/>
    <w:rsid w:val="00763D78"/>
    <w:rsid w:val="00764079"/>
    <w:rsid w:val="00765025"/>
    <w:rsid w:val="00772274"/>
    <w:rsid w:val="00772A7B"/>
    <w:rsid w:val="00773EB6"/>
    <w:rsid w:val="0077553C"/>
    <w:rsid w:val="0077606D"/>
    <w:rsid w:val="00776424"/>
    <w:rsid w:val="00776AA6"/>
    <w:rsid w:val="00777439"/>
    <w:rsid w:val="00777C33"/>
    <w:rsid w:val="00780A5C"/>
    <w:rsid w:val="00782635"/>
    <w:rsid w:val="0078331B"/>
    <w:rsid w:val="00784FE8"/>
    <w:rsid w:val="007855DC"/>
    <w:rsid w:val="00785693"/>
    <w:rsid w:val="00786216"/>
    <w:rsid w:val="00786FA9"/>
    <w:rsid w:val="007912F2"/>
    <w:rsid w:val="007913AB"/>
    <w:rsid w:val="007914F7"/>
    <w:rsid w:val="00791A95"/>
    <w:rsid w:val="007925DC"/>
    <w:rsid w:val="00793831"/>
    <w:rsid w:val="007939B5"/>
    <w:rsid w:val="00793B50"/>
    <w:rsid w:val="0079413D"/>
    <w:rsid w:val="00794372"/>
    <w:rsid w:val="00794D69"/>
    <w:rsid w:val="0079592F"/>
    <w:rsid w:val="007A0493"/>
    <w:rsid w:val="007A05EB"/>
    <w:rsid w:val="007A216F"/>
    <w:rsid w:val="007A2699"/>
    <w:rsid w:val="007A29D8"/>
    <w:rsid w:val="007A3725"/>
    <w:rsid w:val="007A3946"/>
    <w:rsid w:val="007A3A9F"/>
    <w:rsid w:val="007A4179"/>
    <w:rsid w:val="007A419A"/>
    <w:rsid w:val="007A49D5"/>
    <w:rsid w:val="007A4E02"/>
    <w:rsid w:val="007A59C0"/>
    <w:rsid w:val="007A77F4"/>
    <w:rsid w:val="007B1625"/>
    <w:rsid w:val="007B1E4D"/>
    <w:rsid w:val="007B3B0C"/>
    <w:rsid w:val="007B3BA1"/>
    <w:rsid w:val="007B3EA5"/>
    <w:rsid w:val="007B50C8"/>
    <w:rsid w:val="007B6199"/>
    <w:rsid w:val="007B706E"/>
    <w:rsid w:val="007B71EB"/>
    <w:rsid w:val="007C26DF"/>
    <w:rsid w:val="007C3BD4"/>
    <w:rsid w:val="007C45F2"/>
    <w:rsid w:val="007C6205"/>
    <w:rsid w:val="007C686A"/>
    <w:rsid w:val="007C68BF"/>
    <w:rsid w:val="007C728E"/>
    <w:rsid w:val="007C75A3"/>
    <w:rsid w:val="007C7CFA"/>
    <w:rsid w:val="007D0411"/>
    <w:rsid w:val="007D0C7C"/>
    <w:rsid w:val="007D11BE"/>
    <w:rsid w:val="007D12F5"/>
    <w:rsid w:val="007D2C53"/>
    <w:rsid w:val="007D3175"/>
    <w:rsid w:val="007D321B"/>
    <w:rsid w:val="007D3D60"/>
    <w:rsid w:val="007D508D"/>
    <w:rsid w:val="007D5A99"/>
    <w:rsid w:val="007D761D"/>
    <w:rsid w:val="007E1980"/>
    <w:rsid w:val="007E29CE"/>
    <w:rsid w:val="007E37BF"/>
    <w:rsid w:val="007E4771"/>
    <w:rsid w:val="007E49D9"/>
    <w:rsid w:val="007E4B76"/>
    <w:rsid w:val="007E541E"/>
    <w:rsid w:val="007E5E57"/>
    <w:rsid w:val="007E5EA8"/>
    <w:rsid w:val="007E7245"/>
    <w:rsid w:val="007F0AC4"/>
    <w:rsid w:val="007F0CD7"/>
    <w:rsid w:val="007F0CF1"/>
    <w:rsid w:val="007F0F73"/>
    <w:rsid w:val="007F0FE4"/>
    <w:rsid w:val="007F12A5"/>
    <w:rsid w:val="007F1534"/>
    <w:rsid w:val="007F2AD6"/>
    <w:rsid w:val="007F3462"/>
    <w:rsid w:val="007F456D"/>
    <w:rsid w:val="007F4CF1"/>
    <w:rsid w:val="007F5C3D"/>
    <w:rsid w:val="007F74DB"/>
    <w:rsid w:val="007F7550"/>
    <w:rsid w:val="007F758D"/>
    <w:rsid w:val="007F7D52"/>
    <w:rsid w:val="008001BB"/>
    <w:rsid w:val="008010F0"/>
    <w:rsid w:val="008022D6"/>
    <w:rsid w:val="0080232C"/>
    <w:rsid w:val="00803A7B"/>
    <w:rsid w:val="00803B3C"/>
    <w:rsid w:val="008051EA"/>
    <w:rsid w:val="00805C06"/>
    <w:rsid w:val="00805C88"/>
    <w:rsid w:val="0080654C"/>
    <w:rsid w:val="0080658E"/>
    <w:rsid w:val="008070B9"/>
    <w:rsid w:val="008071C6"/>
    <w:rsid w:val="00807605"/>
    <w:rsid w:val="00812836"/>
    <w:rsid w:val="00812A8F"/>
    <w:rsid w:val="00813C31"/>
    <w:rsid w:val="00817A00"/>
    <w:rsid w:val="00817ADA"/>
    <w:rsid w:val="008208D8"/>
    <w:rsid w:val="008208FE"/>
    <w:rsid w:val="00820FE0"/>
    <w:rsid w:val="008211CF"/>
    <w:rsid w:val="0082254D"/>
    <w:rsid w:val="00822C77"/>
    <w:rsid w:val="00824C50"/>
    <w:rsid w:val="00825D59"/>
    <w:rsid w:val="00826EC4"/>
    <w:rsid w:val="00827394"/>
    <w:rsid w:val="008313F4"/>
    <w:rsid w:val="008319C4"/>
    <w:rsid w:val="00831E24"/>
    <w:rsid w:val="00831F7D"/>
    <w:rsid w:val="00835AEE"/>
    <w:rsid w:val="00835DB3"/>
    <w:rsid w:val="0083617B"/>
    <w:rsid w:val="00836443"/>
    <w:rsid w:val="00836DB0"/>
    <w:rsid w:val="0083700E"/>
    <w:rsid w:val="008371BD"/>
    <w:rsid w:val="0084006D"/>
    <w:rsid w:val="0084076D"/>
    <w:rsid w:val="008418EC"/>
    <w:rsid w:val="00841DEE"/>
    <w:rsid w:val="0084262B"/>
    <w:rsid w:val="00843072"/>
    <w:rsid w:val="00843C20"/>
    <w:rsid w:val="00843F2C"/>
    <w:rsid w:val="00845206"/>
    <w:rsid w:val="00846ED7"/>
    <w:rsid w:val="00847215"/>
    <w:rsid w:val="0084737E"/>
    <w:rsid w:val="00850492"/>
    <w:rsid w:val="008504A8"/>
    <w:rsid w:val="00850F8C"/>
    <w:rsid w:val="00851782"/>
    <w:rsid w:val="0085282E"/>
    <w:rsid w:val="008534D1"/>
    <w:rsid w:val="00853A37"/>
    <w:rsid w:val="00854025"/>
    <w:rsid w:val="00854AFE"/>
    <w:rsid w:val="00854E39"/>
    <w:rsid w:val="0085555C"/>
    <w:rsid w:val="00860198"/>
    <w:rsid w:val="00864984"/>
    <w:rsid w:val="00864B5C"/>
    <w:rsid w:val="00870312"/>
    <w:rsid w:val="0087198C"/>
    <w:rsid w:val="00872C1F"/>
    <w:rsid w:val="00872D17"/>
    <w:rsid w:val="00873B42"/>
    <w:rsid w:val="00874BFE"/>
    <w:rsid w:val="00874FA8"/>
    <w:rsid w:val="008752B8"/>
    <w:rsid w:val="008770AB"/>
    <w:rsid w:val="0087715A"/>
    <w:rsid w:val="00880E6A"/>
    <w:rsid w:val="00881D0D"/>
    <w:rsid w:val="0088359A"/>
    <w:rsid w:val="00883D4E"/>
    <w:rsid w:val="00884657"/>
    <w:rsid w:val="00884A33"/>
    <w:rsid w:val="008856D8"/>
    <w:rsid w:val="00887897"/>
    <w:rsid w:val="00890682"/>
    <w:rsid w:val="0089207F"/>
    <w:rsid w:val="008921E9"/>
    <w:rsid w:val="0089227F"/>
    <w:rsid w:val="00892E82"/>
    <w:rsid w:val="00896EF4"/>
    <w:rsid w:val="008A0884"/>
    <w:rsid w:val="008A2033"/>
    <w:rsid w:val="008A483E"/>
    <w:rsid w:val="008A65CE"/>
    <w:rsid w:val="008A6F4A"/>
    <w:rsid w:val="008A796A"/>
    <w:rsid w:val="008A7B91"/>
    <w:rsid w:val="008B0850"/>
    <w:rsid w:val="008B1FC1"/>
    <w:rsid w:val="008B2C8D"/>
    <w:rsid w:val="008B3222"/>
    <w:rsid w:val="008B47D8"/>
    <w:rsid w:val="008B5941"/>
    <w:rsid w:val="008B5C9D"/>
    <w:rsid w:val="008B7B39"/>
    <w:rsid w:val="008C0419"/>
    <w:rsid w:val="008C1B58"/>
    <w:rsid w:val="008C1DFD"/>
    <w:rsid w:val="008C3594"/>
    <w:rsid w:val="008C39AE"/>
    <w:rsid w:val="008C4146"/>
    <w:rsid w:val="008C4F1B"/>
    <w:rsid w:val="008C522D"/>
    <w:rsid w:val="008C52FD"/>
    <w:rsid w:val="008C590D"/>
    <w:rsid w:val="008C5990"/>
    <w:rsid w:val="008C5A4D"/>
    <w:rsid w:val="008C5E96"/>
    <w:rsid w:val="008C64F9"/>
    <w:rsid w:val="008C6AC9"/>
    <w:rsid w:val="008C767C"/>
    <w:rsid w:val="008D068B"/>
    <w:rsid w:val="008D0E69"/>
    <w:rsid w:val="008D1297"/>
    <w:rsid w:val="008D1B98"/>
    <w:rsid w:val="008D46CC"/>
    <w:rsid w:val="008D78DF"/>
    <w:rsid w:val="008E0295"/>
    <w:rsid w:val="008E031B"/>
    <w:rsid w:val="008E0C22"/>
    <w:rsid w:val="008E3CCD"/>
    <w:rsid w:val="008E40F4"/>
    <w:rsid w:val="008E4D46"/>
    <w:rsid w:val="008E6D48"/>
    <w:rsid w:val="008E7029"/>
    <w:rsid w:val="008E7EF6"/>
    <w:rsid w:val="008F1F98"/>
    <w:rsid w:val="008F25D1"/>
    <w:rsid w:val="008F430A"/>
    <w:rsid w:val="008F6758"/>
    <w:rsid w:val="00900679"/>
    <w:rsid w:val="00900910"/>
    <w:rsid w:val="00903317"/>
    <w:rsid w:val="009040DD"/>
    <w:rsid w:val="00904124"/>
    <w:rsid w:val="00904332"/>
    <w:rsid w:val="00905B47"/>
    <w:rsid w:val="00910AFF"/>
    <w:rsid w:val="0091331C"/>
    <w:rsid w:val="009142C5"/>
    <w:rsid w:val="00914862"/>
    <w:rsid w:val="009178F5"/>
    <w:rsid w:val="00917F0C"/>
    <w:rsid w:val="00920A04"/>
    <w:rsid w:val="00923DAA"/>
    <w:rsid w:val="009241B5"/>
    <w:rsid w:val="00925123"/>
    <w:rsid w:val="00925AF7"/>
    <w:rsid w:val="009279DE"/>
    <w:rsid w:val="00927F93"/>
    <w:rsid w:val="00930116"/>
    <w:rsid w:val="00931711"/>
    <w:rsid w:val="00933501"/>
    <w:rsid w:val="00933A9C"/>
    <w:rsid w:val="00933DEF"/>
    <w:rsid w:val="009349F5"/>
    <w:rsid w:val="00935828"/>
    <w:rsid w:val="00937CB5"/>
    <w:rsid w:val="0094212C"/>
    <w:rsid w:val="00942511"/>
    <w:rsid w:val="00942D6B"/>
    <w:rsid w:val="0094415D"/>
    <w:rsid w:val="00945B11"/>
    <w:rsid w:val="00945D68"/>
    <w:rsid w:val="0095082A"/>
    <w:rsid w:val="00953549"/>
    <w:rsid w:val="00953B35"/>
    <w:rsid w:val="00953EBF"/>
    <w:rsid w:val="00954689"/>
    <w:rsid w:val="00954E1D"/>
    <w:rsid w:val="00955D2F"/>
    <w:rsid w:val="00955D78"/>
    <w:rsid w:val="00956E00"/>
    <w:rsid w:val="00957919"/>
    <w:rsid w:val="00957E40"/>
    <w:rsid w:val="009617C9"/>
    <w:rsid w:val="00961C93"/>
    <w:rsid w:val="00961CAE"/>
    <w:rsid w:val="00962B54"/>
    <w:rsid w:val="009643CE"/>
    <w:rsid w:val="00965324"/>
    <w:rsid w:val="009655BA"/>
    <w:rsid w:val="00965ECF"/>
    <w:rsid w:val="00966428"/>
    <w:rsid w:val="009702D0"/>
    <w:rsid w:val="0097091E"/>
    <w:rsid w:val="00972322"/>
    <w:rsid w:val="0097281E"/>
    <w:rsid w:val="0097293B"/>
    <w:rsid w:val="00972CB6"/>
    <w:rsid w:val="009738E1"/>
    <w:rsid w:val="009748ED"/>
    <w:rsid w:val="009760D3"/>
    <w:rsid w:val="00977132"/>
    <w:rsid w:val="00980B96"/>
    <w:rsid w:val="00981926"/>
    <w:rsid w:val="00981A4B"/>
    <w:rsid w:val="00982501"/>
    <w:rsid w:val="00982AC3"/>
    <w:rsid w:val="00982DFF"/>
    <w:rsid w:val="009877D3"/>
    <w:rsid w:val="00990733"/>
    <w:rsid w:val="00990A68"/>
    <w:rsid w:val="009919D1"/>
    <w:rsid w:val="00994276"/>
    <w:rsid w:val="00994E8F"/>
    <w:rsid w:val="00994F1D"/>
    <w:rsid w:val="009951DC"/>
    <w:rsid w:val="009954D7"/>
    <w:rsid w:val="009959BB"/>
    <w:rsid w:val="00997158"/>
    <w:rsid w:val="009A0341"/>
    <w:rsid w:val="009A1325"/>
    <w:rsid w:val="009A339B"/>
    <w:rsid w:val="009A3A7C"/>
    <w:rsid w:val="009A4A9C"/>
    <w:rsid w:val="009A4B75"/>
    <w:rsid w:val="009A5DA3"/>
    <w:rsid w:val="009A6379"/>
    <w:rsid w:val="009A63C0"/>
    <w:rsid w:val="009A76AB"/>
    <w:rsid w:val="009A77F2"/>
    <w:rsid w:val="009B08F1"/>
    <w:rsid w:val="009B18D4"/>
    <w:rsid w:val="009B28FB"/>
    <w:rsid w:val="009B2ADB"/>
    <w:rsid w:val="009B2E16"/>
    <w:rsid w:val="009B5730"/>
    <w:rsid w:val="009B5EA9"/>
    <w:rsid w:val="009B603A"/>
    <w:rsid w:val="009B6AB8"/>
    <w:rsid w:val="009C0BA1"/>
    <w:rsid w:val="009C0CFC"/>
    <w:rsid w:val="009C0D2E"/>
    <w:rsid w:val="009C1B16"/>
    <w:rsid w:val="009C20CB"/>
    <w:rsid w:val="009C2D0E"/>
    <w:rsid w:val="009C333F"/>
    <w:rsid w:val="009C3583"/>
    <w:rsid w:val="009C3DAC"/>
    <w:rsid w:val="009C42E0"/>
    <w:rsid w:val="009C610A"/>
    <w:rsid w:val="009D05D1"/>
    <w:rsid w:val="009D0F74"/>
    <w:rsid w:val="009D1AFB"/>
    <w:rsid w:val="009D34F5"/>
    <w:rsid w:val="009D517C"/>
    <w:rsid w:val="009D5362"/>
    <w:rsid w:val="009D634A"/>
    <w:rsid w:val="009D63DB"/>
    <w:rsid w:val="009D6632"/>
    <w:rsid w:val="009D6EFF"/>
    <w:rsid w:val="009E1415"/>
    <w:rsid w:val="009E1B93"/>
    <w:rsid w:val="009E2068"/>
    <w:rsid w:val="009E5BE5"/>
    <w:rsid w:val="009E5D0E"/>
    <w:rsid w:val="009E6116"/>
    <w:rsid w:val="009E70A8"/>
    <w:rsid w:val="009E714A"/>
    <w:rsid w:val="009E77D9"/>
    <w:rsid w:val="009F1271"/>
    <w:rsid w:val="009F1533"/>
    <w:rsid w:val="009F23A7"/>
    <w:rsid w:val="009F25F3"/>
    <w:rsid w:val="009F2B24"/>
    <w:rsid w:val="009F5236"/>
    <w:rsid w:val="009F52E6"/>
    <w:rsid w:val="009F54D9"/>
    <w:rsid w:val="009F6A9C"/>
    <w:rsid w:val="00A0104D"/>
    <w:rsid w:val="00A01578"/>
    <w:rsid w:val="00A02E43"/>
    <w:rsid w:val="00A04DAF"/>
    <w:rsid w:val="00A04E8F"/>
    <w:rsid w:val="00A065F9"/>
    <w:rsid w:val="00A07F34"/>
    <w:rsid w:val="00A1059D"/>
    <w:rsid w:val="00A10E8E"/>
    <w:rsid w:val="00A11540"/>
    <w:rsid w:val="00A11BD9"/>
    <w:rsid w:val="00A13503"/>
    <w:rsid w:val="00A13738"/>
    <w:rsid w:val="00A14858"/>
    <w:rsid w:val="00A14DF9"/>
    <w:rsid w:val="00A154BA"/>
    <w:rsid w:val="00A16C68"/>
    <w:rsid w:val="00A1752D"/>
    <w:rsid w:val="00A208D7"/>
    <w:rsid w:val="00A21225"/>
    <w:rsid w:val="00A214D5"/>
    <w:rsid w:val="00A21608"/>
    <w:rsid w:val="00A22154"/>
    <w:rsid w:val="00A2258C"/>
    <w:rsid w:val="00A2292F"/>
    <w:rsid w:val="00A22DF9"/>
    <w:rsid w:val="00A23CA8"/>
    <w:rsid w:val="00A24E9B"/>
    <w:rsid w:val="00A25BD1"/>
    <w:rsid w:val="00A25C38"/>
    <w:rsid w:val="00A30A28"/>
    <w:rsid w:val="00A311D2"/>
    <w:rsid w:val="00A32316"/>
    <w:rsid w:val="00A3314C"/>
    <w:rsid w:val="00A33F63"/>
    <w:rsid w:val="00A33F95"/>
    <w:rsid w:val="00A3589E"/>
    <w:rsid w:val="00A35A74"/>
    <w:rsid w:val="00A35F59"/>
    <w:rsid w:val="00A36BBE"/>
    <w:rsid w:val="00A406FB"/>
    <w:rsid w:val="00A40AA0"/>
    <w:rsid w:val="00A42112"/>
    <w:rsid w:val="00A4226C"/>
    <w:rsid w:val="00A422E2"/>
    <w:rsid w:val="00A42611"/>
    <w:rsid w:val="00A4307A"/>
    <w:rsid w:val="00A4356E"/>
    <w:rsid w:val="00A43AA1"/>
    <w:rsid w:val="00A44550"/>
    <w:rsid w:val="00A453FF"/>
    <w:rsid w:val="00A47EBB"/>
    <w:rsid w:val="00A507D6"/>
    <w:rsid w:val="00A51CDD"/>
    <w:rsid w:val="00A54C48"/>
    <w:rsid w:val="00A5566E"/>
    <w:rsid w:val="00A556C2"/>
    <w:rsid w:val="00A55B9A"/>
    <w:rsid w:val="00A55C30"/>
    <w:rsid w:val="00A57824"/>
    <w:rsid w:val="00A612B4"/>
    <w:rsid w:val="00A615C1"/>
    <w:rsid w:val="00A63BF6"/>
    <w:rsid w:val="00A64116"/>
    <w:rsid w:val="00A6730D"/>
    <w:rsid w:val="00A6743A"/>
    <w:rsid w:val="00A71625"/>
    <w:rsid w:val="00A71B9B"/>
    <w:rsid w:val="00A72562"/>
    <w:rsid w:val="00A728A4"/>
    <w:rsid w:val="00A72E03"/>
    <w:rsid w:val="00A72E85"/>
    <w:rsid w:val="00A72F61"/>
    <w:rsid w:val="00A751C7"/>
    <w:rsid w:val="00A75AEC"/>
    <w:rsid w:val="00A75FDB"/>
    <w:rsid w:val="00A767F0"/>
    <w:rsid w:val="00A77560"/>
    <w:rsid w:val="00A77921"/>
    <w:rsid w:val="00A77D19"/>
    <w:rsid w:val="00A80E78"/>
    <w:rsid w:val="00A8331C"/>
    <w:rsid w:val="00A8545B"/>
    <w:rsid w:val="00A85F47"/>
    <w:rsid w:val="00A87844"/>
    <w:rsid w:val="00A87AFA"/>
    <w:rsid w:val="00A9230E"/>
    <w:rsid w:val="00A94E34"/>
    <w:rsid w:val="00A960CD"/>
    <w:rsid w:val="00A96C88"/>
    <w:rsid w:val="00A97098"/>
    <w:rsid w:val="00AA038C"/>
    <w:rsid w:val="00AA0D24"/>
    <w:rsid w:val="00AA11F5"/>
    <w:rsid w:val="00AA1A4F"/>
    <w:rsid w:val="00AA24FE"/>
    <w:rsid w:val="00AA2D2C"/>
    <w:rsid w:val="00AA4C80"/>
    <w:rsid w:val="00AA7A09"/>
    <w:rsid w:val="00AB00DB"/>
    <w:rsid w:val="00AB0EBC"/>
    <w:rsid w:val="00AB160D"/>
    <w:rsid w:val="00AB3217"/>
    <w:rsid w:val="00AB3B50"/>
    <w:rsid w:val="00AB3F86"/>
    <w:rsid w:val="00AB4426"/>
    <w:rsid w:val="00AB4B85"/>
    <w:rsid w:val="00AB51CB"/>
    <w:rsid w:val="00AB5BF5"/>
    <w:rsid w:val="00AC05B1"/>
    <w:rsid w:val="00AC0C79"/>
    <w:rsid w:val="00AC103F"/>
    <w:rsid w:val="00AC16A3"/>
    <w:rsid w:val="00AC3002"/>
    <w:rsid w:val="00AC3467"/>
    <w:rsid w:val="00AC3BE7"/>
    <w:rsid w:val="00AC3E4A"/>
    <w:rsid w:val="00AC439E"/>
    <w:rsid w:val="00AC4CD0"/>
    <w:rsid w:val="00AC62D0"/>
    <w:rsid w:val="00AC63C6"/>
    <w:rsid w:val="00AC6CC7"/>
    <w:rsid w:val="00AC71CB"/>
    <w:rsid w:val="00AC7978"/>
    <w:rsid w:val="00AC7FE2"/>
    <w:rsid w:val="00AD1014"/>
    <w:rsid w:val="00AD178E"/>
    <w:rsid w:val="00AD206C"/>
    <w:rsid w:val="00AD356C"/>
    <w:rsid w:val="00AD3B62"/>
    <w:rsid w:val="00AD3F93"/>
    <w:rsid w:val="00AD4B26"/>
    <w:rsid w:val="00AD6051"/>
    <w:rsid w:val="00AD7AA3"/>
    <w:rsid w:val="00AE0B6C"/>
    <w:rsid w:val="00AE0D19"/>
    <w:rsid w:val="00AE27E3"/>
    <w:rsid w:val="00AE2914"/>
    <w:rsid w:val="00AE314B"/>
    <w:rsid w:val="00AE3A38"/>
    <w:rsid w:val="00AE3A99"/>
    <w:rsid w:val="00AE3BAE"/>
    <w:rsid w:val="00AE3D57"/>
    <w:rsid w:val="00AE5415"/>
    <w:rsid w:val="00AE6D15"/>
    <w:rsid w:val="00AF06E1"/>
    <w:rsid w:val="00AF1FC2"/>
    <w:rsid w:val="00AF31A2"/>
    <w:rsid w:val="00AF33B0"/>
    <w:rsid w:val="00AF60E8"/>
    <w:rsid w:val="00AF646C"/>
    <w:rsid w:val="00AF6BA8"/>
    <w:rsid w:val="00AF7D60"/>
    <w:rsid w:val="00B00049"/>
    <w:rsid w:val="00B023CE"/>
    <w:rsid w:val="00B039D0"/>
    <w:rsid w:val="00B04182"/>
    <w:rsid w:val="00B043CF"/>
    <w:rsid w:val="00B04E35"/>
    <w:rsid w:val="00B05513"/>
    <w:rsid w:val="00B07AE3"/>
    <w:rsid w:val="00B07C45"/>
    <w:rsid w:val="00B10C4E"/>
    <w:rsid w:val="00B11430"/>
    <w:rsid w:val="00B11518"/>
    <w:rsid w:val="00B12061"/>
    <w:rsid w:val="00B12822"/>
    <w:rsid w:val="00B133D3"/>
    <w:rsid w:val="00B13C3F"/>
    <w:rsid w:val="00B16312"/>
    <w:rsid w:val="00B16BA1"/>
    <w:rsid w:val="00B17096"/>
    <w:rsid w:val="00B1783B"/>
    <w:rsid w:val="00B178C7"/>
    <w:rsid w:val="00B23CF2"/>
    <w:rsid w:val="00B24419"/>
    <w:rsid w:val="00B25C23"/>
    <w:rsid w:val="00B261D9"/>
    <w:rsid w:val="00B26660"/>
    <w:rsid w:val="00B276BD"/>
    <w:rsid w:val="00B30268"/>
    <w:rsid w:val="00B321E8"/>
    <w:rsid w:val="00B32CB7"/>
    <w:rsid w:val="00B33DBE"/>
    <w:rsid w:val="00B34ED5"/>
    <w:rsid w:val="00B352F4"/>
    <w:rsid w:val="00B353EB"/>
    <w:rsid w:val="00B369C9"/>
    <w:rsid w:val="00B412F4"/>
    <w:rsid w:val="00B41519"/>
    <w:rsid w:val="00B42052"/>
    <w:rsid w:val="00B423D0"/>
    <w:rsid w:val="00B439C4"/>
    <w:rsid w:val="00B44268"/>
    <w:rsid w:val="00B44D8B"/>
    <w:rsid w:val="00B4535E"/>
    <w:rsid w:val="00B4617E"/>
    <w:rsid w:val="00B46BA3"/>
    <w:rsid w:val="00B47549"/>
    <w:rsid w:val="00B47C1F"/>
    <w:rsid w:val="00B506BC"/>
    <w:rsid w:val="00B52A8C"/>
    <w:rsid w:val="00B52CC7"/>
    <w:rsid w:val="00B549F1"/>
    <w:rsid w:val="00B54A4E"/>
    <w:rsid w:val="00B55267"/>
    <w:rsid w:val="00B60DB9"/>
    <w:rsid w:val="00B6279D"/>
    <w:rsid w:val="00B636A8"/>
    <w:rsid w:val="00B65A5B"/>
    <w:rsid w:val="00B6600C"/>
    <w:rsid w:val="00B665C6"/>
    <w:rsid w:val="00B66C02"/>
    <w:rsid w:val="00B66E57"/>
    <w:rsid w:val="00B66F7A"/>
    <w:rsid w:val="00B70BB4"/>
    <w:rsid w:val="00B72A0F"/>
    <w:rsid w:val="00B73DFA"/>
    <w:rsid w:val="00B75C5C"/>
    <w:rsid w:val="00B77970"/>
    <w:rsid w:val="00B805AF"/>
    <w:rsid w:val="00B8149B"/>
    <w:rsid w:val="00B81BB7"/>
    <w:rsid w:val="00B8239D"/>
    <w:rsid w:val="00B844E7"/>
    <w:rsid w:val="00B85880"/>
    <w:rsid w:val="00B861DB"/>
    <w:rsid w:val="00B869EC"/>
    <w:rsid w:val="00B86A34"/>
    <w:rsid w:val="00B86E8F"/>
    <w:rsid w:val="00B86F1A"/>
    <w:rsid w:val="00B8732F"/>
    <w:rsid w:val="00B87CA6"/>
    <w:rsid w:val="00B9291C"/>
    <w:rsid w:val="00B9397A"/>
    <w:rsid w:val="00B94EA5"/>
    <w:rsid w:val="00B95622"/>
    <w:rsid w:val="00B956F8"/>
    <w:rsid w:val="00B9633D"/>
    <w:rsid w:val="00B9645E"/>
    <w:rsid w:val="00B964D1"/>
    <w:rsid w:val="00B96611"/>
    <w:rsid w:val="00B97451"/>
    <w:rsid w:val="00BA1E19"/>
    <w:rsid w:val="00BA26AF"/>
    <w:rsid w:val="00BA29FE"/>
    <w:rsid w:val="00BA2DC2"/>
    <w:rsid w:val="00BA2EBE"/>
    <w:rsid w:val="00BA30AE"/>
    <w:rsid w:val="00BA33D2"/>
    <w:rsid w:val="00BA4329"/>
    <w:rsid w:val="00BA433D"/>
    <w:rsid w:val="00BA6465"/>
    <w:rsid w:val="00BB0F28"/>
    <w:rsid w:val="00BB1220"/>
    <w:rsid w:val="00BB223C"/>
    <w:rsid w:val="00BB34C7"/>
    <w:rsid w:val="00BB41FA"/>
    <w:rsid w:val="00BB458A"/>
    <w:rsid w:val="00BB4A3F"/>
    <w:rsid w:val="00BB4A47"/>
    <w:rsid w:val="00BB4CB1"/>
    <w:rsid w:val="00BB645D"/>
    <w:rsid w:val="00BB7443"/>
    <w:rsid w:val="00BC2AF6"/>
    <w:rsid w:val="00BC359C"/>
    <w:rsid w:val="00BC4FAD"/>
    <w:rsid w:val="00BC5E9C"/>
    <w:rsid w:val="00BC6B8B"/>
    <w:rsid w:val="00BC728F"/>
    <w:rsid w:val="00BD00D3"/>
    <w:rsid w:val="00BD0C4A"/>
    <w:rsid w:val="00BD1659"/>
    <w:rsid w:val="00BD1D87"/>
    <w:rsid w:val="00BD2D4A"/>
    <w:rsid w:val="00BD3AA9"/>
    <w:rsid w:val="00BD47F0"/>
    <w:rsid w:val="00BD4A18"/>
    <w:rsid w:val="00BD512E"/>
    <w:rsid w:val="00BD64EA"/>
    <w:rsid w:val="00BD6591"/>
    <w:rsid w:val="00BD6DB2"/>
    <w:rsid w:val="00BE11CF"/>
    <w:rsid w:val="00BE21AB"/>
    <w:rsid w:val="00BE3B30"/>
    <w:rsid w:val="00BE4342"/>
    <w:rsid w:val="00BE4D50"/>
    <w:rsid w:val="00BE55CB"/>
    <w:rsid w:val="00BE5CC1"/>
    <w:rsid w:val="00BE75E0"/>
    <w:rsid w:val="00BE7DF7"/>
    <w:rsid w:val="00BF0420"/>
    <w:rsid w:val="00BF1674"/>
    <w:rsid w:val="00BF2508"/>
    <w:rsid w:val="00BF3A35"/>
    <w:rsid w:val="00BF54C9"/>
    <w:rsid w:val="00BF60A8"/>
    <w:rsid w:val="00BF617A"/>
    <w:rsid w:val="00BF6AB4"/>
    <w:rsid w:val="00C00277"/>
    <w:rsid w:val="00C00584"/>
    <w:rsid w:val="00C00B91"/>
    <w:rsid w:val="00C00FCB"/>
    <w:rsid w:val="00C016CC"/>
    <w:rsid w:val="00C030A3"/>
    <w:rsid w:val="00C0379D"/>
    <w:rsid w:val="00C03931"/>
    <w:rsid w:val="00C04B79"/>
    <w:rsid w:val="00C05FE3"/>
    <w:rsid w:val="00C06565"/>
    <w:rsid w:val="00C06A10"/>
    <w:rsid w:val="00C077ED"/>
    <w:rsid w:val="00C124FE"/>
    <w:rsid w:val="00C13A63"/>
    <w:rsid w:val="00C144A9"/>
    <w:rsid w:val="00C14D3E"/>
    <w:rsid w:val="00C21113"/>
    <w:rsid w:val="00C2136D"/>
    <w:rsid w:val="00C214EE"/>
    <w:rsid w:val="00C21D6A"/>
    <w:rsid w:val="00C22C6B"/>
    <w:rsid w:val="00C2314B"/>
    <w:rsid w:val="00C23389"/>
    <w:rsid w:val="00C2365F"/>
    <w:rsid w:val="00C23997"/>
    <w:rsid w:val="00C24038"/>
    <w:rsid w:val="00C24551"/>
    <w:rsid w:val="00C2473D"/>
    <w:rsid w:val="00C24971"/>
    <w:rsid w:val="00C24BBE"/>
    <w:rsid w:val="00C26BE5"/>
    <w:rsid w:val="00C26C30"/>
    <w:rsid w:val="00C26E4D"/>
    <w:rsid w:val="00C27458"/>
    <w:rsid w:val="00C27909"/>
    <w:rsid w:val="00C27B03"/>
    <w:rsid w:val="00C30413"/>
    <w:rsid w:val="00C3091E"/>
    <w:rsid w:val="00C30CFE"/>
    <w:rsid w:val="00C314E1"/>
    <w:rsid w:val="00C32DEF"/>
    <w:rsid w:val="00C34397"/>
    <w:rsid w:val="00C34737"/>
    <w:rsid w:val="00C4007D"/>
    <w:rsid w:val="00C4095D"/>
    <w:rsid w:val="00C416BF"/>
    <w:rsid w:val="00C4241C"/>
    <w:rsid w:val="00C42748"/>
    <w:rsid w:val="00C434F9"/>
    <w:rsid w:val="00C438F8"/>
    <w:rsid w:val="00C43AF0"/>
    <w:rsid w:val="00C46587"/>
    <w:rsid w:val="00C511B5"/>
    <w:rsid w:val="00C52CC7"/>
    <w:rsid w:val="00C536E9"/>
    <w:rsid w:val="00C53E7C"/>
    <w:rsid w:val="00C56B8A"/>
    <w:rsid w:val="00C57017"/>
    <w:rsid w:val="00C57601"/>
    <w:rsid w:val="00C601D2"/>
    <w:rsid w:val="00C603A0"/>
    <w:rsid w:val="00C605E4"/>
    <w:rsid w:val="00C60E77"/>
    <w:rsid w:val="00C61712"/>
    <w:rsid w:val="00C618BF"/>
    <w:rsid w:val="00C61A6B"/>
    <w:rsid w:val="00C61F10"/>
    <w:rsid w:val="00C63674"/>
    <w:rsid w:val="00C646FE"/>
    <w:rsid w:val="00C64BE2"/>
    <w:rsid w:val="00C657AB"/>
    <w:rsid w:val="00C65BCC"/>
    <w:rsid w:val="00C66970"/>
    <w:rsid w:val="00C66E6D"/>
    <w:rsid w:val="00C70874"/>
    <w:rsid w:val="00C71759"/>
    <w:rsid w:val="00C72D8B"/>
    <w:rsid w:val="00C73A23"/>
    <w:rsid w:val="00C75661"/>
    <w:rsid w:val="00C763DD"/>
    <w:rsid w:val="00C77E7A"/>
    <w:rsid w:val="00C81266"/>
    <w:rsid w:val="00C83DDC"/>
    <w:rsid w:val="00C85F32"/>
    <w:rsid w:val="00C8691C"/>
    <w:rsid w:val="00C86E2E"/>
    <w:rsid w:val="00C91E8E"/>
    <w:rsid w:val="00C949F1"/>
    <w:rsid w:val="00C94DA0"/>
    <w:rsid w:val="00C96400"/>
    <w:rsid w:val="00C97267"/>
    <w:rsid w:val="00C9760D"/>
    <w:rsid w:val="00C97B0D"/>
    <w:rsid w:val="00CA0487"/>
    <w:rsid w:val="00CA168A"/>
    <w:rsid w:val="00CA19A6"/>
    <w:rsid w:val="00CA357E"/>
    <w:rsid w:val="00CA3629"/>
    <w:rsid w:val="00CA395C"/>
    <w:rsid w:val="00CA4345"/>
    <w:rsid w:val="00CA44F9"/>
    <w:rsid w:val="00CA4A69"/>
    <w:rsid w:val="00CA50E4"/>
    <w:rsid w:val="00CA5587"/>
    <w:rsid w:val="00CA5828"/>
    <w:rsid w:val="00CB25F3"/>
    <w:rsid w:val="00CB3245"/>
    <w:rsid w:val="00CB375A"/>
    <w:rsid w:val="00CB4117"/>
    <w:rsid w:val="00CB4989"/>
    <w:rsid w:val="00CB4ED8"/>
    <w:rsid w:val="00CB510A"/>
    <w:rsid w:val="00CB54EB"/>
    <w:rsid w:val="00CB5BC1"/>
    <w:rsid w:val="00CB6EA8"/>
    <w:rsid w:val="00CB7667"/>
    <w:rsid w:val="00CC08B3"/>
    <w:rsid w:val="00CC0B4B"/>
    <w:rsid w:val="00CC0F5D"/>
    <w:rsid w:val="00CC1385"/>
    <w:rsid w:val="00CC1E8B"/>
    <w:rsid w:val="00CC358E"/>
    <w:rsid w:val="00CC3E0C"/>
    <w:rsid w:val="00CC4C57"/>
    <w:rsid w:val="00CC58D3"/>
    <w:rsid w:val="00CC5B58"/>
    <w:rsid w:val="00CC784D"/>
    <w:rsid w:val="00CC7866"/>
    <w:rsid w:val="00CD00C5"/>
    <w:rsid w:val="00CD0647"/>
    <w:rsid w:val="00CD07B0"/>
    <w:rsid w:val="00CD1BF0"/>
    <w:rsid w:val="00CD3738"/>
    <w:rsid w:val="00CD6B5B"/>
    <w:rsid w:val="00CD71F0"/>
    <w:rsid w:val="00CD7297"/>
    <w:rsid w:val="00CD78C4"/>
    <w:rsid w:val="00CD7F57"/>
    <w:rsid w:val="00CE3FD0"/>
    <w:rsid w:val="00CE4C32"/>
    <w:rsid w:val="00CE5D12"/>
    <w:rsid w:val="00CE6629"/>
    <w:rsid w:val="00CE7994"/>
    <w:rsid w:val="00CF2656"/>
    <w:rsid w:val="00CF3DCD"/>
    <w:rsid w:val="00CF4EB0"/>
    <w:rsid w:val="00CF70FC"/>
    <w:rsid w:val="00D0337B"/>
    <w:rsid w:val="00D046FE"/>
    <w:rsid w:val="00D051BD"/>
    <w:rsid w:val="00D079B2"/>
    <w:rsid w:val="00D10D96"/>
    <w:rsid w:val="00D114E9"/>
    <w:rsid w:val="00D12A16"/>
    <w:rsid w:val="00D12E0B"/>
    <w:rsid w:val="00D1497B"/>
    <w:rsid w:val="00D14FAD"/>
    <w:rsid w:val="00D1536D"/>
    <w:rsid w:val="00D156BE"/>
    <w:rsid w:val="00D1655A"/>
    <w:rsid w:val="00D177E7"/>
    <w:rsid w:val="00D17BF7"/>
    <w:rsid w:val="00D2095D"/>
    <w:rsid w:val="00D23137"/>
    <w:rsid w:val="00D24D94"/>
    <w:rsid w:val="00D25D78"/>
    <w:rsid w:val="00D30BBB"/>
    <w:rsid w:val="00D314ED"/>
    <w:rsid w:val="00D31607"/>
    <w:rsid w:val="00D3170C"/>
    <w:rsid w:val="00D3196A"/>
    <w:rsid w:val="00D31AEB"/>
    <w:rsid w:val="00D323A7"/>
    <w:rsid w:val="00D338ED"/>
    <w:rsid w:val="00D33D7E"/>
    <w:rsid w:val="00D3444B"/>
    <w:rsid w:val="00D35734"/>
    <w:rsid w:val="00D35D1C"/>
    <w:rsid w:val="00D36641"/>
    <w:rsid w:val="00D379E9"/>
    <w:rsid w:val="00D40A30"/>
    <w:rsid w:val="00D40A95"/>
    <w:rsid w:val="00D429C6"/>
    <w:rsid w:val="00D44AEE"/>
    <w:rsid w:val="00D451D5"/>
    <w:rsid w:val="00D45A9A"/>
    <w:rsid w:val="00D47748"/>
    <w:rsid w:val="00D501C9"/>
    <w:rsid w:val="00D50D10"/>
    <w:rsid w:val="00D52D3A"/>
    <w:rsid w:val="00D53382"/>
    <w:rsid w:val="00D5372B"/>
    <w:rsid w:val="00D53FC4"/>
    <w:rsid w:val="00D54CC3"/>
    <w:rsid w:val="00D565F6"/>
    <w:rsid w:val="00D573CD"/>
    <w:rsid w:val="00D6041A"/>
    <w:rsid w:val="00D60B75"/>
    <w:rsid w:val="00D612DD"/>
    <w:rsid w:val="00D6130C"/>
    <w:rsid w:val="00D633EB"/>
    <w:rsid w:val="00D63465"/>
    <w:rsid w:val="00D63E53"/>
    <w:rsid w:val="00D64C10"/>
    <w:rsid w:val="00D65E74"/>
    <w:rsid w:val="00D660CE"/>
    <w:rsid w:val="00D667D3"/>
    <w:rsid w:val="00D67144"/>
    <w:rsid w:val="00D7084A"/>
    <w:rsid w:val="00D717BB"/>
    <w:rsid w:val="00D71D24"/>
    <w:rsid w:val="00D71FBF"/>
    <w:rsid w:val="00D720B4"/>
    <w:rsid w:val="00D7281D"/>
    <w:rsid w:val="00D762A3"/>
    <w:rsid w:val="00D76780"/>
    <w:rsid w:val="00D76D56"/>
    <w:rsid w:val="00D8017A"/>
    <w:rsid w:val="00D806B6"/>
    <w:rsid w:val="00D82ED6"/>
    <w:rsid w:val="00D82FF7"/>
    <w:rsid w:val="00D847FE"/>
    <w:rsid w:val="00D84FB8"/>
    <w:rsid w:val="00D8539C"/>
    <w:rsid w:val="00D85DD1"/>
    <w:rsid w:val="00D86436"/>
    <w:rsid w:val="00D870C9"/>
    <w:rsid w:val="00D906D2"/>
    <w:rsid w:val="00D91989"/>
    <w:rsid w:val="00D91EFB"/>
    <w:rsid w:val="00D964EA"/>
    <w:rsid w:val="00D966D0"/>
    <w:rsid w:val="00D96E4A"/>
    <w:rsid w:val="00D96E7A"/>
    <w:rsid w:val="00DA0C59"/>
    <w:rsid w:val="00DA1375"/>
    <w:rsid w:val="00DA1A60"/>
    <w:rsid w:val="00DA244B"/>
    <w:rsid w:val="00DA2F37"/>
    <w:rsid w:val="00DA34F9"/>
    <w:rsid w:val="00DA358F"/>
    <w:rsid w:val="00DA3991"/>
    <w:rsid w:val="00DA3F4F"/>
    <w:rsid w:val="00DA401F"/>
    <w:rsid w:val="00DA51F4"/>
    <w:rsid w:val="00DA5526"/>
    <w:rsid w:val="00DA58D1"/>
    <w:rsid w:val="00DB0FA1"/>
    <w:rsid w:val="00DB2770"/>
    <w:rsid w:val="00DB2D9B"/>
    <w:rsid w:val="00DB2DD8"/>
    <w:rsid w:val="00DB3908"/>
    <w:rsid w:val="00DB3C84"/>
    <w:rsid w:val="00DB4577"/>
    <w:rsid w:val="00DB4F7F"/>
    <w:rsid w:val="00DB56CA"/>
    <w:rsid w:val="00DB725A"/>
    <w:rsid w:val="00DB7E6C"/>
    <w:rsid w:val="00DB7F75"/>
    <w:rsid w:val="00DC1660"/>
    <w:rsid w:val="00DC25F2"/>
    <w:rsid w:val="00DC4B2A"/>
    <w:rsid w:val="00DC4DDD"/>
    <w:rsid w:val="00DC5679"/>
    <w:rsid w:val="00DC617B"/>
    <w:rsid w:val="00DD1886"/>
    <w:rsid w:val="00DD2721"/>
    <w:rsid w:val="00DD2A8F"/>
    <w:rsid w:val="00DD33C7"/>
    <w:rsid w:val="00DD3AC1"/>
    <w:rsid w:val="00DD4036"/>
    <w:rsid w:val="00DD512B"/>
    <w:rsid w:val="00DD5A29"/>
    <w:rsid w:val="00DD5D9D"/>
    <w:rsid w:val="00DD6666"/>
    <w:rsid w:val="00DE00A6"/>
    <w:rsid w:val="00DE0867"/>
    <w:rsid w:val="00DE1C4D"/>
    <w:rsid w:val="00DE3119"/>
    <w:rsid w:val="00DE35CB"/>
    <w:rsid w:val="00DE55CE"/>
    <w:rsid w:val="00DE67D2"/>
    <w:rsid w:val="00DF0BCD"/>
    <w:rsid w:val="00DF18C1"/>
    <w:rsid w:val="00DF21E9"/>
    <w:rsid w:val="00DF576C"/>
    <w:rsid w:val="00DF6359"/>
    <w:rsid w:val="00DF6738"/>
    <w:rsid w:val="00DF68C7"/>
    <w:rsid w:val="00DF7A4C"/>
    <w:rsid w:val="00E00F14"/>
    <w:rsid w:val="00E027EA"/>
    <w:rsid w:val="00E02BAF"/>
    <w:rsid w:val="00E06386"/>
    <w:rsid w:val="00E071D1"/>
    <w:rsid w:val="00E07A17"/>
    <w:rsid w:val="00E12CC0"/>
    <w:rsid w:val="00E132C7"/>
    <w:rsid w:val="00E134A3"/>
    <w:rsid w:val="00E1353B"/>
    <w:rsid w:val="00E13FCB"/>
    <w:rsid w:val="00E15A16"/>
    <w:rsid w:val="00E15ED4"/>
    <w:rsid w:val="00E170F0"/>
    <w:rsid w:val="00E17CA7"/>
    <w:rsid w:val="00E2098B"/>
    <w:rsid w:val="00E216C8"/>
    <w:rsid w:val="00E21892"/>
    <w:rsid w:val="00E22362"/>
    <w:rsid w:val="00E2237F"/>
    <w:rsid w:val="00E241D5"/>
    <w:rsid w:val="00E24EB4"/>
    <w:rsid w:val="00E27D54"/>
    <w:rsid w:val="00E305BE"/>
    <w:rsid w:val="00E3167E"/>
    <w:rsid w:val="00E31A1C"/>
    <w:rsid w:val="00E31B66"/>
    <w:rsid w:val="00E320ED"/>
    <w:rsid w:val="00E336F2"/>
    <w:rsid w:val="00E33946"/>
    <w:rsid w:val="00E33AFB"/>
    <w:rsid w:val="00E34218"/>
    <w:rsid w:val="00E3425B"/>
    <w:rsid w:val="00E3449B"/>
    <w:rsid w:val="00E35751"/>
    <w:rsid w:val="00E37021"/>
    <w:rsid w:val="00E37B55"/>
    <w:rsid w:val="00E42467"/>
    <w:rsid w:val="00E43F1C"/>
    <w:rsid w:val="00E46282"/>
    <w:rsid w:val="00E46508"/>
    <w:rsid w:val="00E47629"/>
    <w:rsid w:val="00E4778D"/>
    <w:rsid w:val="00E47D27"/>
    <w:rsid w:val="00E51523"/>
    <w:rsid w:val="00E5216E"/>
    <w:rsid w:val="00E52931"/>
    <w:rsid w:val="00E52E44"/>
    <w:rsid w:val="00E52EC9"/>
    <w:rsid w:val="00E53FF4"/>
    <w:rsid w:val="00E54BAD"/>
    <w:rsid w:val="00E56EA7"/>
    <w:rsid w:val="00E606AE"/>
    <w:rsid w:val="00E62681"/>
    <w:rsid w:val="00E62CEA"/>
    <w:rsid w:val="00E67EC8"/>
    <w:rsid w:val="00E67F37"/>
    <w:rsid w:val="00E67F3A"/>
    <w:rsid w:val="00E7495B"/>
    <w:rsid w:val="00E75835"/>
    <w:rsid w:val="00E75911"/>
    <w:rsid w:val="00E82344"/>
    <w:rsid w:val="00E835B5"/>
    <w:rsid w:val="00E8449E"/>
    <w:rsid w:val="00E84BB4"/>
    <w:rsid w:val="00E84C82"/>
    <w:rsid w:val="00E84D64"/>
    <w:rsid w:val="00E852DC"/>
    <w:rsid w:val="00E87408"/>
    <w:rsid w:val="00E87E02"/>
    <w:rsid w:val="00E90D4F"/>
    <w:rsid w:val="00E914C4"/>
    <w:rsid w:val="00E91E2C"/>
    <w:rsid w:val="00E934F5"/>
    <w:rsid w:val="00E93E7F"/>
    <w:rsid w:val="00E9535C"/>
    <w:rsid w:val="00E96961"/>
    <w:rsid w:val="00EA13EB"/>
    <w:rsid w:val="00EA156B"/>
    <w:rsid w:val="00EA4C8B"/>
    <w:rsid w:val="00EA661C"/>
    <w:rsid w:val="00EA72EC"/>
    <w:rsid w:val="00EB11CB"/>
    <w:rsid w:val="00EB1E71"/>
    <w:rsid w:val="00EB22AA"/>
    <w:rsid w:val="00EB275A"/>
    <w:rsid w:val="00EB2FC4"/>
    <w:rsid w:val="00EB3273"/>
    <w:rsid w:val="00EB52CF"/>
    <w:rsid w:val="00EB58AA"/>
    <w:rsid w:val="00EB70A3"/>
    <w:rsid w:val="00EB786A"/>
    <w:rsid w:val="00EB7FE5"/>
    <w:rsid w:val="00EC0C4B"/>
    <w:rsid w:val="00EC1578"/>
    <w:rsid w:val="00EC1796"/>
    <w:rsid w:val="00EC1C72"/>
    <w:rsid w:val="00EC31E7"/>
    <w:rsid w:val="00EC3CC9"/>
    <w:rsid w:val="00EC5289"/>
    <w:rsid w:val="00EC62F8"/>
    <w:rsid w:val="00EC6801"/>
    <w:rsid w:val="00EC680A"/>
    <w:rsid w:val="00EC6AEA"/>
    <w:rsid w:val="00EC7463"/>
    <w:rsid w:val="00EC74FD"/>
    <w:rsid w:val="00EC79A6"/>
    <w:rsid w:val="00ED08A3"/>
    <w:rsid w:val="00ED1F91"/>
    <w:rsid w:val="00ED22EC"/>
    <w:rsid w:val="00ED2F96"/>
    <w:rsid w:val="00ED67E5"/>
    <w:rsid w:val="00ED699B"/>
    <w:rsid w:val="00EE0D43"/>
    <w:rsid w:val="00EE1470"/>
    <w:rsid w:val="00EE18D8"/>
    <w:rsid w:val="00EE2A64"/>
    <w:rsid w:val="00EE2B57"/>
    <w:rsid w:val="00EE2BED"/>
    <w:rsid w:val="00EE2F82"/>
    <w:rsid w:val="00EE374B"/>
    <w:rsid w:val="00EE49F4"/>
    <w:rsid w:val="00EE501F"/>
    <w:rsid w:val="00EE7698"/>
    <w:rsid w:val="00EE789D"/>
    <w:rsid w:val="00EE7FB1"/>
    <w:rsid w:val="00EF07D9"/>
    <w:rsid w:val="00EF19A0"/>
    <w:rsid w:val="00EF241C"/>
    <w:rsid w:val="00EF26DF"/>
    <w:rsid w:val="00EF3EA7"/>
    <w:rsid w:val="00EF4F99"/>
    <w:rsid w:val="00EF5A06"/>
    <w:rsid w:val="00EF6AB1"/>
    <w:rsid w:val="00EF754F"/>
    <w:rsid w:val="00F006ED"/>
    <w:rsid w:val="00F015C7"/>
    <w:rsid w:val="00F01B78"/>
    <w:rsid w:val="00F022E1"/>
    <w:rsid w:val="00F037DB"/>
    <w:rsid w:val="00F03CBF"/>
    <w:rsid w:val="00F0407F"/>
    <w:rsid w:val="00F0461A"/>
    <w:rsid w:val="00F06792"/>
    <w:rsid w:val="00F114E9"/>
    <w:rsid w:val="00F11A38"/>
    <w:rsid w:val="00F11BB5"/>
    <w:rsid w:val="00F1325C"/>
    <w:rsid w:val="00F13F2E"/>
    <w:rsid w:val="00F1417B"/>
    <w:rsid w:val="00F14A50"/>
    <w:rsid w:val="00F153C7"/>
    <w:rsid w:val="00F269E8"/>
    <w:rsid w:val="00F27826"/>
    <w:rsid w:val="00F309ED"/>
    <w:rsid w:val="00F30E5F"/>
    <w:rsid w:val="00F30FE2"/>
    <w:rsid w:val="00F31087"/>
    <w:rsid w:val="00F32A51"/>
    <w:rsid w:val="00F32D2F"/>
    <w:rsid w:val="00F33E88"/>
    <w:rsid w:val="00F3476D"/>
    <w:rsid w:val="00F34B99"/>
    <w:rsid w:val="00F34DD1"/>
    <w:rsid w:val="00F3520D"/>
    <w:rsid w:val="00F35492"/>
    <w:rsid w:val="00F36961"/>
    <w:rsid w:val="00F37632"/>
    <w:rsid w:val="00F412B9"/>
    <w:rsid w:val="00F41BB9"/>
    <w:rsid w:val="00F43406"/>
    <w:rsid w:val="00F4589E"/>
    <w:rsid w:val="00F46BBA"/>
    <w:rsid w:val="00F50FB0"/>
    <w:rsid w:val="00F51A3E"/>
    <w:rsid w:val="00F52DAB"/>
    <w:rsid w:val="00F543F0"/>
    <w:rsid w:val="00F555FD"/>
    <w:rsid w:val="00F562F8"/>
    <w:rsid w:val="00F56ED4"/>
    <w:rsid w:val="00F60751"/>
    <w:rsid w:val="00F61204"/>
    <w:rsid w:val="00F617C1"/>
    <w:rsid w:val="00F61975"/>
    <w:rsid w:val="00F61BCB"/>
    <w:rsid w:val="00F666F3"/>
    <w:rsid w:val="00F67187"/>
    <w:rsid w:val="00F67303"/>
    <w:rsid w:val="00F67456"/>
    <w:rsid w:val="00F67669"/>
    <w:rsid w:val="00F677D5"/>
    <w:rsid w:val="00F67862"/>
    <w:rsid w:val="00F67DE3"/>
    <w:rsid w:val="00F7196C"/>
    <w:rsid w:val="00F72766"/>
    <w:rsid w:val="00F728CF"/>
    <w:rsid w:val="00F7405A"/>
    <w:rsid w:val="00F75066"/>
    <w:rsid w:val="00F7620F"/>
    <w:rsid w:val="00F76FF8"/>
    <w:rsid w:val="00F8123F"/>
    <w:rsid w:val="00F81619"/>
    <w:rsid w:val="00F81D29"/>
    <w:rsid w:val="00F82B59"/>
    <w:rsid w:val="00F83317"/>
    <w:rsid w:val="00F83410"/>
    <w:rsid w:val="00F838F7"/>
    <w:rsid w:val="00F839A3"/>
    <w:rsid w:val="00F85C73"/>
    <w:rsid w:val="00F86F5C"/>
    <w:rsid w:val="00F87F63"/>
    <w:rsid w:val="00F87FBC"/>
    <w:rsid w:val="00F91C4D"/>
    <w:rsid w:val="00F925B3"/>
    <w:rsid w:val="00F92FD9"/>
    <w:rsid w:val="00F93D1C"/>
    <w:rsid w:val="00F9431D"/>
    <w:rsid w:val="00F95068"/>
    <w:rsid w:val="00F95A74"/>
    <w:rsid w:val="00F97BFE"/>
    <w:rsid w:val="00F97CB5"/>
    <w:rsid w:val="00FA163A"/>
    <w:rsid w:val="00FA3F27"/>
    <w:rsid w:val="00FA42AB"/>
    <w:rsid w:val="00FA5821"/>
    <w:rsid w:val="00FA6171"/>
    <w:rsid w:val="00FA6684"/>
    <w:rsid w:val="00FA6740"/>
    <w:rsid w:val="00FA6B53"/>
    <w:rsid w:val="00FA6EB7"/>
    <w:rsid w:val="00FA731E"/>
    <w:rsid w:val="00FA790D"/>
    <w:rsid w:val="00FB0605"/>
    <w:rsid w:val="00FB1A51"/>
    <w:rsid w:val="00FB2B38"/>
    <w:rsid w:val="00FB3387"/>
    <w:rsid w:val="00FB3AC1"/>
    <w:rsid w:val="00FB51A7"/>
    <w:rsid w:val="00FB5948"/>
    <w:rsid w:val="00FB6572"/>
    <w:rsid w:val="00FC07CC"/>
    <w:rsid w:val="00FC08CA"/>
    <w:rsid w:val="00FC19DC"/>
    <w:rsid w:val="00FC2028"/>
    <w:rsid w:val="00FC2A8E"/>
    <w:rsid w:val="00FC3FDC"/>
    <w:rsid w:val="00FC4E9C"/>
    <w:rsid w:val="00FC54BA"/>
    <w:rsid w:val="00FC6358"/>
    <w:rsid w:val="00FD0AD3"/>
    <w:rsid w:val="00FD0BD5"/>
    <w:rsid w:val="00FD114D"/>
    <w:rsid w:val="00FD2AE5"/>
    <w:rsid w:val="00FD320D"/>
    <w:rsid w:val="00FD4C2D"/>
    <w:rsid w:val="00FD60C0"/>
    <w:rsid w:val="00FE0053"/>
    <w:rsid w:val="00FE0331"/>
    <w:rsid w:val="00FE1AF2"/>
    <w:rsid w:val="00FE23DE"/>
    <w:rsid w:val="00FE3FAA"/>
    <w:rsid w:val="00FE5649"/>
    <w:rsid w:val="00FE6AB6"/>
    <w:rsid w:val="00FE6F0E"/>
    <w:rsid w:val="00FF0702"/>
    <w:rsid w:val="00FF0D05"/>
    <w:rsid w:val="00FF22B0"/>
    <w:rsid w:val="00FF464D"/>
    <w:rsid w:val="00FF4CB2"/>
    <w:rsid w:val="00FF5DAB"/>
    <w:rsid w:val="00FF6DCD"/>
    <w:rsid w:val="00FF70C1"/>
    <w:rsid w:val="05ED76EE"/>
    <w:rsid w:val="2A69AEA2"/>
    <w:rsid w:val="2BEB0C53"/>
    <w:rsid w:val="2D5E2683"/>
    <w:rsid w:val="2F5DEC9C"/>
    <w:rsid w:val="2FC6DD26"/>
    <w:rsid w:val="375133D4"/>
    <w:rsid w:val="3FDB3BE4"/>
    <w:rsid w:val="4F78B0D3"/>
    <w:rsid w:val="5F3DB758"/>
    <w:rsid w:val="5F7FE549"/>
    <w:rsid w:val="5FCD9F87"/>
    <w:rsid w:val="5FEEA6F4"/>
    <w:rsid w:val="5FFEBABF"/>
    <w:rsid w:val="60B4390F"/>
    <w:rsid w:val="6E7B5DD4"/>
    <w:rsid w:val="6FD590EF"/>
    <w:rsid w:val="73A709F4"/>
    <w:rsid w:val="75DD3121"/>
    <w:rsid w:val="75DFECCB"/>
    <w:rsid w:val="75FDF7B4"/>
    <w:rsid w:val="77EFF4D5"/>
    <w:rsid w:val="79679FC8"/>
    <w:rsid w:val="79F9533E"/>
    <w:rsid w:val="7AC55C28"/>
    <w:rsid w:val="7BD3ED57"/>
    <w:rsid w:val="7BFAA25B"/>
    <w:rsid w:val="7CA7F774"/>
    <w:rsid w:val="7DF7C4A8"/>
    <w:rsid w:val="7E79BE9A"/>
    <w:rsid w:val="7EEF3FB6"/>
    <w:rsid w:val="7F4C07A9"/>
    <w:rsid w:val="7FEFDBA1"/>
    <w:rsid w:val="7FEFF325"/>
    <w:rsid w:val="7FFEA3DE"/>
    <w:rsid w:val="7FFEA7DB"/>
    <w:rsid w:val="7FFED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c">
    <w:name w:val="Normal"/>
    <w:qFormat/>
    <w:pPr>
      <w:widowControl w:val="0"/>
      <w:jc w:val="both"/>
    </w:pPr>
    <w:rPr>
      <w:kern w:val="2"/>
      <w:sz w:val="21"/>
      <w:szCs w:val="24"/>
    </w:rPr>
  </w:style>
  <w:style w:type="paragraph" w:styleId="3">
    <w:name w:val="heading 3"/>
    <w:basedOn w:val="afc"/>
    <w:next w:val="afc"/>
    <w:uiPriority w:val="9"/>
    <w:unhideWhenUsed/>
    <w:qFormat/>
    <w:pPr>
      <w:spacing w:beforeLines="50" w:before="163" w:afterLines="50" w:after="163" w:line="400" w:lineRule="exact"/>
      <w:outlineLvl w:val="2"/>
    </w:pPr>
    <w:rPr>
      <w:rFonts w:eastAsia="黑体"/>
      <w:b/>
      <w:bCs/>
      <w:szCs w:val="32"/>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semiHidden/>
    <w:qFormat/>
    <w:pPr>
      <w:tabs>
        <w:tab w:val="right" w:leader="dot" w:pos="9241"/>
      </w:tabs>
      <w:ind w:firstLineChars="500" w:firstLine="505"/>
      <w:jc w:val="left"/>
    </w:pPr>
    <w:rPr>
      <w:rFonts w:ascii="宋体"/>
      <w:szCs w:val="21"/>
    </w:rPr>
  </w:style>
  <w:style w:type="paragraph" w:styleId="8">
    <w:name w:val="index 8"/>
    <w:basedOn w:val="afc"/>
    <w:next w:val="afc"/>
    <w:qFormat/>
    <w:pPr>
      <w:ind w:left="1680" w:hanging="210"/>
      <w:jc w:val="left"/>
    </w:pPr>
    <w:rPr>
      <w:rFonts w:ascii="Calibri" w:hAnsi="Calibri"/>
      <w:sz w:val="20"/>
      <w:szCs w:val="20"/>
    </w:rPr>
  </w:style>
  <w:style w:type="paragraph" w:styleId="aff0">
    <w:name w:val="caption"/>
    <w:basedOn w:val="afc"/>
    <w:next w:val="afc"/>
    <w:qFormat/>
    <w:pPr>
      <w:spacing w:before="152" w:after="160"/>
    </w:pPr>
    <w:rPr>
      <w:rFonts w:ascii="Arial" w:eastAsia="黑体" w:hAnsi="Arial" w:cs="Arial"/>
      <w:sz w:val="20"/>
      <w:szCs w:val="20"/>
    </w:rPr>
  </w:style>
  <w:style w:type="paragraph" w:styleId="5">
    <w:name w:val="index 5"/>
    <w:basedOn w:val="afc"/>
    <w:next w:val="afc"/>
    <w:qFormat/>
    <w:pPr>
      <w:ind w:left="1050" w:hanging="210"/>
      <w:jc w:val="left"/>
    </w:pPr>
    <w:rPr>
      <w:rFonts w:ascii="Calibri" w:hAnsi="Calibri"/>
      <w:sz w:val="20"/>
      <w:szCs w:val="20"/>
    </w:rPr>
  </w:style>
  <w:style w:type="paragraph" w:styleId="aff1">
    <w:name w:val="Document Map"/>
    <w:basedOn w:val="afc"/>
    <w:semiHidden/>
    <w:qFormat/>
    <w:pPr>
      <w:shd w:val="clear" w:color="auto" w:fill="000080"/>
    </w:pPr>
  </w:style>
  <w:style w:type="paragraph" w:styleId="aff2">
    <w:name w:val="annotation text"/>
    <w:basedOn w:val="afc"/>
    <w:link w:val="Char"/>
    <w:qFormat/>
    <w:pPr>
      <w:jc w:val="left"/>
    </w:pPr>
  </w:style>
  <w:style w:type="paragraph" w:styleId="6">
    <w:name w:val="index 6"/>
    <w:basedOn w:val="afc"/>
    <w:next w:val="afc"/>
    <w:qFormat/>
    <w:pPr>
      <w:ind w:left="1260" w:hanging="210"/>
      <w:jc w:val="left"/>
    </w:pPr>
    <w:rPr>
      <w:rFonts w:ascii="Calibri" w:hAnsi="Calibri"/>
      <w:sz w:val="20"/>
      <w:szCs w:val="20"/>
    </w:rPr>
  </w:style>
  <w:style w:type="paragraph" w:styleId="4">
    <w:name w:val="index 4"/>
    <w:basedOn w:val="afc"/>
    <w:next w:val="afc"/>
    <w:qFormat/>
    <w:pPr>
      <w:ind w:left="840" w:hanging="210"/>
      <w:jc w:val="left"/>
    </w:pPr>
    <w:rPr>
      <w:rFonts w:ascii="Calibri" w:hAnsi="Calibri"/>
      <w:sz w:val="20"/>
      <w:szCs w:val="20"/>
    </w:rPr>
  </w:style>
  <w:style w:type="paragraph" w:styleId="50">
    <w:name w:val="toc 5"/>
    <w:basedOn w:val="afc"/>
    <w:next w:val="afc"/>
    <w:semiHidden/>
    <w:qFormat/>
    <w:pPr>
      <w:tabs>
        <w:tab w:val="right" w:leader="dot" w:pos="9241"/>
      </w:tabs>
      <w:ind w:firstLineChars="300" w:firstLine="300"/>
      <w:jc w:val="left"/>
    </w:pPr>
    <w:rPr>
      <w:rFonts w:ascii="宋体"/>
      <w:szCs w:val="21"/>
    </w:rPr>
  </w:style>
  <w:style w:type="paragraph" w:styleId="30">
    <w:name w:val="toc 3"/>
    <w:basedOn w:val="afc"/>
    <w:next w:val="afc"/>
    <w:semiHidden/>
    <w:qFormat/>
    <w:pPr>
      <w:tabs>
        <w:tab w:val="right" w:leader="dot" w:pos="9241"/>
      </w:tabs>
      <w:ind w:firstLineChars="100" w:firstLine="102"/>
      <w:jc w:val="left"/>
    </w:pPr>
    <w:rPr>
      <w:rFonts w:ascii="宋体"/>
      <w:szCs w:val="21"/>
    </w:rPr>
  </w:style>
  <w:style w:type="paragraph" w:styleId="aff3">
    <w:name w:val="Plain Text"/>
    <w:basedOn w:val="afc"/>
    <w:link w:val="Char0"/>
    <w:qFormat/>
    <w:rPr>
      <w:rFonts w:ascii="宋体" w:hAnsi="Courier New"/>
      <w:szCs w:val="20"/>
    </w:rPr>
  </w:style>
  <w:style w:type="paragraph" w:styleId="80">
    <w:name w:val="toc 8"/>
    <w:basedOn w:val="afc"/>
    <w:next w:val="afc"/>
    <w:semiHidden/>
    <w:qFormat/>
    <w:pPr>
      <w:tabs>
        <w:tab w:val="right" w:leader="dot" w:pos="9241"/>
      </w:tabs>
      <w:ind w:firstLineChars="600" w:firstLine="607"/>
      <w:jc w:val="left"/>
    </w:pPr>
    <w:rPr>
      <w:rFonts w:ascii="宋体"/>
      <w:szCs w:val="21"/>
    </w:rPr>
  </w:style>
  <w:style w:type="paragraph" w:styleId="31">
    <w:name w:val="index 3"/>
    <w:basedOn w:val="afc"/>
    <w:next w:val="afc"/>
    <w:qFormat/>
    <w:pPr>
      <w:ind w:left="630" w:hanging="210"/>
      <w:jc w:val="left"/>
    </w:pPr>
    <w:rPr>
      <w:rFonts w:ascii="Calibri" w:hAnsi="Calibri"/>
      <w:sz w:val="20"/>
      <w:szCs w:val="20"/>
    </w:rPr>
  </w:style>
  <w:style w:type="paragraph" w:styleId="aff4">
    <w:name w:val="Date"/>
    <w:basedOn w:val="afc"/>
    <w:next w:val="afc"/>
    <w:link w:val="Char1"/>
    <w:qFormat/>
    <w:pPr>
      <w:ind w:leftChars="2500" w:left="100"/>
    </w:pPr>
  </w:style>
  <w:style w:type="paragraph" w:styleId="aff5">
    <w:name w:val="endnote text"/>
    <w:basedOn w:val="afc"/>
    <w:semiHidden/>
    <w:qFormat/>
    <w:pPr>
      <w:snapToGrid w:val="0"/>
      <w:jc w:val="left"/>
    </w:pPr>
  </w:style>
  <w:style w:type="paragraph" w:styleId="aff6">
    <w:name w:val="Balloon Text"/>
    <w:basedOn w:val="afc"/>
    <w:semiHidden/>
    <w:qFormat/>
    <w:rPr>
      <w:sz w:val="18"/>
      <w:szCs w:val="18"/>
    </w:rPr>
  </w:style>
  <w:style w:type="paragraph" w:styleId="aff7">
    <w:name w:val="footer"/>
    <w:basedOn w:val="afc"/>
    <w:link w:val="Char2"/>
    <w:uiPriority w:val="99"/>
    <w:qFormat/>
    <w:pPr>
      <w:snapToGrid w:val="0"/>
      <w:ind w:rightChars="100" w:right="210"/>
      <w:jc w:val="right"/>
    </w:pPr>
    <w:rPr>
      <w:sz w:val="18"/>
      <w:szCs w:val="18"/>
    </w:rPr>
  </w:style>
  <w:style w:type="paragraph" w:styleId="aff8">
    <w:name w:val="header"/>
    <w:basedOn w:val="afc"/>
    <w:link w:val="Char3"/>
    <w:qFormat/>
    <w:pPr>
      <w:snapToGrid w:val="0"/>
      <w:jc w:val="left"/>
    </w:pPr>
    <w:rPr>
      <w:sz w:val="18"/>
      <w:szCs w:val="18"/>
    </w:rPr>
  </w:style>
  <w:style w:type="paragraph" w:styleId="1">
    <w:name w:val="toc 1"/>
    <w:basedOn w:val="afc"/>
    <w:next w:val="afc"/>
    <w:uiPriority w:val="39"/>
    <w:qFormat/>
    <w:pPr>
      <w:tabs>
        <w:tab w:val="right" w:leader="dot" w:pos="9241"/>
      </w:tabs>
      <w:spacing w:beforeLines="25" w:afterLines="25"/>
      <w:jc w:val="left"/>
    </w:pPr>
    <w:rPr>
      <w:rFonts w:ascii="宋体"/>
      <w:szCs w:val="21"/>
    </w:rPr>
  </w:style>
  <w:style w:type="paragraph" w:styleId="40">
    <w:name w:val="toc 4"/>
    <w:basedOn w:val="afc"/>
    <w:next w:val="afc"/>
    <w:semiHidden/>
    <w:qFormat/>
    <w:pPr>
      <w:tabs>
        <w:tab w:val="right" w:leader="dot" w:pos="9241"/>
      </w:tabs>
      <w:ind w:firstLineChars="200" w:firstLine="198"/>
      <w:jc w:val="left"/>
    </w:pPr>
    <w:rPr>
      <w:rFonts w:ascii="宋体"/>
      <w:szCs w:val="21"/>
    </w:rPr>
  </w:style>
  <w:style w:type="paragraph" w:styleId="aff9">
    <w:name w:val="index heading"/>
    <w:basedOn w:val="afc"/>
    <w:next w:val="10"/>
    <w:qFormat/>
    <w:pPr>
      <w:spacing w:before="120" w:after="120"/>
      <w:jc w:val="center"/>
    </w:pPr>
    <w:rPr>
      <w:rFonts w:ascii="Calibri" w:hAnsi="Calibri"/>
      <w:b/>
      <w:bCs/>
      <w:iCs/>
      <w:szCs w:val="20"/>
    </w:rPr>
  </w:style>
  <w:style w:type="paragraph" w:styleId="10">
    <w:name w:val="index 1"/>
    <w:basedOn w:val="afc"/>
    <w:next w:val="affa"/>
    <w:qFormat/>
    <w:pPr>
      <w:tabs>
        <w:tab w:val="right" w:leader="dot" w:pos="9299"/>
      </w:tabs>
      <w:jc w:val="left"/>
    </w:pPr>
    <w:rPr>
      <w:rFonts w:ascii="宋体"/>
      <w:szCs w:val="21"/>
    </w:rPr>
  </w:style>
  <w:style w:type="paragraph" w:customStyle="1" w:styleId="affa">
    <w:name w:val="段"/>
    <w:link w:val="Char4"/>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c"/>
    <w:qFormat/>
    <w:pPr>
      <w:numPr>
        <w:numId w:val="1"/>
      </w:numPr>
      <w:snapToGrid w:val="0"/>
      <w:jc w:val="left"/>
    </w:pPr>
    <w:rPr>
      <w:rFonts w:ascii="宋体"/>
      <w:sz w:val="18"/>
      <w:szCs w:val="18"/>
    </w:rPr>
  </w:style>
  <w:style w:type="paragraph" w:styleId="60">
    <w:name w:val="toc 6"/>
    <w:basedOn w:val="afc"/>
    <w:next w:val="afc"/>
    <w:semiHidden/>
    <w:qFormat/>
    <w:pPr>
      <w:tabs>
        <w:tab w:val="right" w:leader="dot" w:pos="9241"/>
      </w:tabs>
      <w:ind w:firstLineChars="400" w:firstLine="403"/>
      <w:jc w:val="left"/>
    </w:pPr>
    <w:rPr>
      <w:rFonts w:ascii="宋体"/>
      <w:szCs w:val="21"/>
    </w:rPr>
  </w:style>
  <w:style w:type="paragraph" w:styleId="70">
    <w:name w:val="index 7"/>
    <w:basedOn w:val="afc"/>
    <w:next w:val="afc"/>
    <w:qFormat/>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2">
    <w:name w:val="toc 2"/>
    <w:basedOn w:val="afc"/>
    <w:next w:val="afc"/>
    <w:semiHidden/>
    <w:qFormat/>
    <w:pPr>
      <w:tabs>
        <w:tab w:val="right" w:leader="dot" w:pos="9241"/>
      </w:tabs>
    </w:pPr>
    <w:rPr>
      <w:rFonts w:ascii="宋体"/>
      <w:szCs w:val="21"/>
    </w:rPr>
  </w:style>
  <w:style w:type="paragraph" w:styleId="90">
    <w:name w:val="toc 9"/>
    <w:basedOn w:val="afc"/>
    <w:next w:val="afc"/>
    <w:semiHidden/>
    <w:qFormat/>
    <w:pPr>
      <w:ind w:left="1470"/>
      <w:jc w:val="left"/>
    </w:pPr>
    <w:rPr>
      <w:sz w:val="20"/>
      <w:szCs w:val="20"/>
    </w:rPr>
  </w:style>
  <w:style w:type="paragraph" w:styleId="affb">
    <w:name w:val="Normal (Web)"/>
    <w:basedOn w:val="afc"/>
    <w:unhideWhenUsed/>
    <w:qFormat/>
    <w:pPr>
      <w:widowControl/>
      <w:spacing w:before="100" w:beforeAutospacing="1" w:after="100" w:afterAutospacing="1"/>
      <w:jc w:val="left"/>
    </w:pPr>
    <w:rPr>
      <w:rFonts w:ascii="宋体" w:hAnsi="宋体" w:cs="宋体"/>
      <w:color w:val="000000"/>
      <w:kern w:val="0"/>
      <w:sz w:val="24"/>
    </w:rPr>
  </w:style>
  <w:style w:type="paragraph" w:styleId="20">
    <w:name w:val="index 2"/>
    <w:basedOn w:val="afc"/>
    <w:next w:val="afc"/>
    <w:qFormat/>
    <w:pPr>
      <w:ind w:left="420" w:hanging="210"/>
      <w:jc w:val="left"/>
    </w:pPr>
    <w:rPr>
      <w:rFonts w:ascii="Calibri" w:hAnsi="Calibri"/>
      <w:sz w:val="20"/>
      <w:szCs w:val="20"/>
    </w:rPr>
  </w:style>
  <w:style w:type="paragraph" w:styleId="affc">
    <w:name w:val="annotation subject"/>
    <w:basedOn w:val="aff2"/>
    <w:next w:val="aff2"/>
    <w:link w:val="Char5"/>
    <w:qFormat/>
    <w:rPr>
      <w:b/>
      <w:bCs/>
    </w:rPr>
  </w:style>
  <w:style w:type="table" w:styleId="affd">
    <w:name w:val="Table Grid"/>
    <w:basedOn w:val="afe"/>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fd"/>
    <w:qFormat/>
    <w:rPr>
      <w:b/>
    </w:rPr>
  </w:style>
  <w:style w:type="character" w:styleId="afff">
    <w:name w:val="endnote reference"/>
    <w:semiHidden/>
    <w:qFormat/>
    <w:rPr>
      <w:vertAlign w:val="superscript"/>
    </w:rPr>
  </w:style>
  <w:style w:type="character" w:styleId="afff0">
    <w:name w:val="page number"/>
    <w:qFormat/>
    <w:rPr>
      <w:rFonts w:ascii="Times New Roman" w:eastAsia="宋体" w:hAnsi="Times New Roman"/>
      <w:sz w:val="18"/>
    </w:rPr>
  </w:style>
  <w:style w:type="character" w:styleId="afff1">
    <w:name w:val="FollowedHyperlink"/>
    <w:qFormat/>
    <w:rPr>
      <w:color w:val="800080"/>
      <w:u w:val="single"/>
    </w:rPr>
  </w:style>
  <w:style w:type="character" w:styleId="afff2">
    <w:name w:val="Emphasis"/>
    <w:basedOn w:val="afd"/>
    <w:qFormat/>
    <w:rPr>
      <w:i/>
      <w:iCs/>
    </w:rPr>
  </w:style>
  <w:style w:type="character" w:styleId="afff3">
    <w:name w:val="Hyperlink"/>
    <w:uiPriority w:val="99"/>
    <w:qFormat/>
    <w:rPr>
      <w:color w:val="0000FF"/>
      <w:spacing w:val="0"/>
      <w:w w:val="100"/>
      <w:szCs w:val="21"/>
      <w:u w:val="single"/>
    </w:rPr>
  </w:style>
  <w:style w:type="character" w:styleId="afff4">
    <w:name w:val="annotation reference"/>
    <w:qFormat/>
    <w:rPr>
      <w:sz w:val="21"/>
      <w:szCs w:val="21"/>
    </w:rPr>
  </w:style>
  <w:style w:type="character" w:styleId="afff5">
    <w:name w:val="footnote reference"/>
    <w:semiHidden/>
    <w:qFormat/>
    <w:rPr>
      <w:vertAlign w:val="superscript"/>
    </w:rPr>
  </w:style>
  <w:style w:type="character" w:customStyle="1" w:styleId="Char4">
    <w:name w:val="段 Char"/>
    <w:link w:val="affa"/>
    <w:qFormat/>
    <w:rPr>
      <w:rFonts w:ascii="宋体"/>
      <w:sz w:val="21"/>
      <w:lang w:val="en-US" w:eastAsia="zh-CN" w:bidi="ar-SA"/>
    </w:rPr>
  </w:style>
  <w:style w:type="paragraph" w:customStyle="1" w:styleId="a2">
    <w:name w:val="一级条标题"/>
    <w:next w:val="affa"/>
    <w:link w:val="Char6"/>
    <w:qFormat/>
    <w:pPr>
      <w:numPr>
        <w:ilvl w:val="1"/>
        <w:numId w:val="2"/>
      </w:numPr>
      <w:spacing w:beforeLines="50" w:afterLines="50"/>
      <w:outlineLvl w:val="2"/>
    </w:pPr>
    <w:rPr>
      <w:rFonts w:ascii="黑体" w:eastAsia="黑体"/>
      <w:sz w:val="21"/>
      <w:szCs w:val="21"/>
    </w:rPr>
  </w:style>
  <w:style w:type="paragraph" w:customStyle="1" w:styleId="afff6">
    <w:name w:val="标准书脚_奇数页"/>
    <w:qFormat/>
    <w:pPr>
      <w:spacing w:before="120"/>
      <w:ind w:right="198"/>
      <w:jc w:val="right"/>
    </w:pPr>
    <w:rPr>
      <w:rFonts w:ascii="宋体"/>
      <w:sz w:val="18"/>
      <w:szCs w:val="18"/>
    </w:rPr>
  </w:style>
  <w:style w:type="paragraph" w:customStyle="1" w:styleId="afff7">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1">
    <w:name w:val="章标题"/>
    <w:next w:val="affa"/>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a"/>
    <w:link w:val="Char7"/>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b">
    <w:name w:val="列项——（一级）"/>
    <w:qFormat/>
    <w:pPr>
      <w:widowControl w:val="0"/>
      <w:numPr>
        <w:numId w:val="3"/>
      </w:numPr>
      <w:jc w:val="both"/>
    </w:pPr>
    <w:rPr>
      <w:rFonts w:ascii="宋体"/>
      <w:sz w:val="21"/>
    </w:rPr>
  </w:style>
  <w:style w:type="paragraph" w:customStyle="1" w:styleId="a9">
    <w:name w:val="列项●（二级）"/>
    <w:qFormat/>
    <w:pPr>
      <w:numPr>
        <w:ilvl w:val="1"/>
        <w:numId w:val="4"/>
      </w:numPr>
      <w:tabs>
        <w:tab w:val="left" w:pos="840"/>
      </w:tabs>
      <w:jc w:val="both"/>
    </w:pPr>
    <w:rPr>
      <w:rFonts w:ascii="宋体"/>
      <w:sz w:val="21"/>
    </w:rPr>
  </w:style>
  <w:style w:type="paragraph" w:customStyle="1" w:styleId="afff8">
    <w:name w:val="目次、标准名称标题"/>
    <w:basedOn w:val="afc"/>
    <w:next w:val="a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a"/>
    <w:qFormat/>
    <w:pPr>
      <w:numPr>
        <w:ilvl w:val="3"/>
      </w:numPr>
      <w:outlineLvl w:val="4"/>
    </w:pPr>
  </w:style>
  <w:style w:type="paragraph" w:customStyle="1" w:styleId="afff9">
    <w:name w:val="示例"/>
    <w:next w:val="afffa"/>
    <w:qFormat/>
    <w:pPr>
      <w:widowControl w:val="0"/>
      <w:ind w:firstLine="363"/>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d">
    <w:name w:val="数字编号列项（二级）"/>
    <w:qFormat/>
    <w:pPr>
      <w:numPr>
        <w:ilvl w:val="1"/>
        <w:numId w:val="5"/>
      </w:numPr>
      <w:jc w:val="both"/>
    </w:pPr>
    <w:rPr>
      <w:rFonts w:ascii="宋体"/>
      <w:sz w:val="21"/>
    </w:rPr>
  </w:style>
  <w:style w:type="paragraph" w:customStyle="1" w:styleId="a5">
    <w:name w:val="四级条标题"/>
    <w:basedOn w:val="a4"/>
    <w:next w:val="affa"/>
    <w:qFormat/>
    <w:pPr>
      <w:numPr>
        <w:ilvl w:val="4"/>
      </w:numPr>
      <w:outlineLvl w:val="5"/>
    </w:pPr>
  </w:style>
  <w:style w:type="paragraph" w:customStyle="1" w:styleId="a6">
    <w:name w:val="五级条标题"/>
    <w:basedOn w:val="a5"/>
    <w:next w:val="affa"/>
    <w:qFormat/>
    <w:pPr>
      <w:numPr>
        <w:ilvl w:val="5"/>
      </w:numPr>
      <w:outlineLvl w:val="6"/>
    </w:pPr>
  </w:style>
  <w:style w:type="paragraph" w:customStyle="1" w:styleId="afa">
    <w:name w:val="注："/>
    <w:next w:val="affa"/>
    <w:qFormat/>
    <w:pPr>
      <w:widowControl w:val="0"/>
      <w:numPr>
        <w:numId w:val="6"/>
      </w:numPr>
      <w:autoSpaceDE w:val="0"/>
      <w:autoSpaceDN w:val="0"/>
      <w:jc w:val="both"/>
    </w:pPr>
    <w:rPr>
      <w:rFonts w:ascii="宋体"/>
      <w:sz w:val="18"/>
      <w:szCs w:val="18"/>
    </w:rPr>
  </w:style>
  <w:style w:type="paragraph" w:customStyle="1" w:styleId="afffb">
    <w:name w:val="注×："/>
    <w:qFormat/>
    <w:pPr>
      <w:widowControl w:val="0"/>
      <w:autoSpaceDE w:val="0"/>
      <w:autoSpaceDN w:val="0"/>
      <w:ind w:left="811" w:hanging="448"/>
      <w:jc w:val="both"/>
    </w:pPr>
    <w:rPr>
      <w:rFonts w:ascii="宋体"/>
      <w:sz w:val="18"/>
      <w:szCs w:val="18"/>
    </w:rPr>
  </w:style>
  <w:style w:type="paragraph" w:customStyle="1" w:styleId="ac">
    <w:name w:val="字母编号列项（一级）"/>
    <w:qFormat/>
    <w:pPr>
      <w:numPr>
        <w:numId w:val="5"/>
      </w:numPr>
      <w:jc w:val="both"/>
    </w:pPr>
    <w:rPr>
      <w:rFonts w:ascii="宋体"/>
      <w:sz w:val="21"/>
    </w:rPr>
  </w:style>
  <w:style w:type="paragraph" w:customStyle="1" w:styleId="aa">
    <w:name w:val="列项◆（三级）"/>
    <w:basedOn w:val="afc"/>
    <w:qFormat/>
    <w:pPr>
      <w:numPr>
        <w:ilvl w:val="2"/>
        <w:numId w:val="4"/>
      </w:numPr>
    </w:pPr>
    <w:rPr>
      <w:rFonts w:ascii="宋体"/>
      <w:szCs w:val="21"/>
    </w:rPr>
  </w:style>
  <w:style w:type="paragraph" w:customStyle="1" w:styleId="ae">
    <w:name w:val="编号列项（三级）"/>
    <w:qFormat/>
    <w:pPr>
      <w:numPr>
        <w:ilvl w:val="2"/>
        <w:numId w:val="5"/>
      </w:numPr>
    </w:pPr>
    <w:rPr>
      <w:rFonts w:ascii="宋体"/>
      <w:sz w:val="21"/>
    </w:rPr>
  </w:style>
  <w:style w:type="paragraph" w:customStyle="1" w:styleId="afffc">
    <w:name w:val="示例×："/>
    <w:basedOn w:val="a1"/>
    <w:qFormat/>
    <w:pPr>
      <w:numPr>
        <w:numId w:val="0"/>
      </w:numPr>
      <w:spacing w:beforeLines="0" w:afterLines="0"/>
      <w:ind w:firstLine="363"/>
      <w:outlineLvl w:val="9"/>
    </w:pPr>
    <w:rPr>
      <w:rFonts w:ascii="宋体" w:eastAsia="宋体"/>
      <w:sz w:val="18"/>
      <w:szCs w:val="18"/>
    </w:rPr>
  </w:style>
  <w:style w:type="paragraph" w:customStyle="1" w:styleId="afffd">
    <w:name w:val="二级无"/>
    <w:basedOn w:val="a3"/>
    <w:qFormat/>
    <w:pPr>
      <w:spacing w:beforeLines="0" w:afterLines="0"/>
    </w:pPr>
    <w:rPr>
      <w:rFonts w:ascii="宋体" w:eastAsia="宋体"/>
    </w:rPr>
  </w:style>
  <w:style w:type="paragraph" w:customStyle="1" w:styleId="afffe">
    <w:name w:val="注：（正文）"/>
    <w:basedOn w:val="afa"/>
    <w:next w:val="affa"/>
    <w:qFormat/>
  </w:style>
  <w:style w:type="paragraph" w:customStyle="1" w:styleId="a0">
    <w:name w:val="注×：（正文）"/>
    <w:qFormat/>
    <w:pPr>
      <w:numPr>
        <w:numId w:val="7"/>
      </w:numPr>
      <w:jc w:val="both"/>
    </w:pPr>
    <w:rPr>
      <w:rFonts w:ascii="宋体"/>
      <w:sz w:val="18"/>
      <w:szCs w:val="18"/>
    </w:rPr>
  </w:style>
  <w:style w:type="paragraph" w:customStyle="1" w:styleId="affff">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7"/>
    <w:next w:val="afc"/>
    <w:qFormat/>
    <w:pPr>
      <w:jc w:val="left"/>
    </w:pPr>
  </w:style>
  <w:style w:type="paragraph" w:customStyle="1" w:styleId="affff3">
    <w:name w:val="标准书眉一"/>
    <w:qFormat/>
    <w:pPr>
      <w:jc w:val="both"/>
    </w:pPr>
  </w:style>
  <w:style w:type="paragraph" w:customStyle="1" w:styleId="affff4">
    <w:name w:val="参考文献"/>
    <w:basedOn w:val="afc"/>
    <w:next w:val="a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c"/>
    <w:next w:val="affa"/>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f1">
    <w:name w:val="附录标识"/>
    <w:basedOn w:val="afc"/>
    <w:next w:val="affa"/>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附录标题"/>
    <w:basedOn w:val="affa"/>
    <w:next w:val="affa"/>
    <w:qFormat/>
    <w:pPr>
      <w:ind w:firstLineChars="0" w:firstLine="0"/>
      <w:jc w:val="center"/>
    </w:pPr>
    <w:rPr>
      <w:rFonts w:ascii="黑体" w:eastAsia="黑体"/>
    </w:rPr>
  </w:style>
  <w:style w:type="paragraph" w:customStyle="1" w:styleId="af">
    <w:name w:val="附录表标号"/>
    <w:basedOn w:val="afc"/>
    <w:next w:val="affa"/>
    <w:qFormat/>
    <w:pPr>
      <w:numPr>
        <w:numId w:val="9"/>
      </w:numPr>
      <w:tabs>
        <w:tab w:val="clear" w:pos="0"/>
      </w:tabs>
      <w:spacing w:line="14" w:lineRule="exact"/>
      <w:ind w:left="811" w:hanging="448"/>
      <w:jc w:val="center"/>
      <w:outlineLvl w:val="0"/>
    </w:pPr>
    <w:rPr>
      <w:color w:val="FFFFFF"/>
    </w:rPr>
  </w:style>
  <w:style w:type="paragraph" w:customStyle="1" w:styleId="af0">
    <w:name w:val="附录表标题"/>
    <w:basedOn w:val="afc"/>
    <w:next w:val="affa"/>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c"/>
    <w:next w:val="affa"/>
    <w:qFormat/>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1">
    <w:name w:val="附录二级无"/>
    <w:basedOn w:val="af4"/>
    <w:qFormat/>
    <w:pPr>
      <w:tabs>
        <w:tab w:val="clear" w:pos="360"/>
      </w:tabs>
      <w:spacing w:beforeLines="0" w:afterLines="0"/>
    </w:pPr>
    <w:rPr>
      <w:rFonts w:ascii="宋体" w:eastAsia="宋体"/>
      <w:szCs w:val="21"/>
    </w:rPr>
  </w:style>
  <w:style w:type="paragraph" w:customStyle="1" w:styleId="afffff2">
    <w:name w:val="附录公式"/>
    <w:basedOn w:val="affa"/>
    <w:next w:val="affa"/>
    <w:link w:val="Char8"/>
    <w:qFormat/>
  </w:style>
  <w:style w:type="character" w:customStyle="1" w:styleId="Char8">
    <w:name w:val="附录公式 Char"/>
    <w:basedOn w:val="Char4"/>
    <w:link w:val="afffff2"/>
    <w:qFormat/>
    <w:rPr>
      <w:rFonts w:ascii="宋体"/>
      <w:sz w:val="21"/>
      <w:lang w:val="en-US" w:eastAsia="zh-CN" w:bidi="ar-SA"/>
    </w:rPr>
  </w:style>
  <w:style w:type="paragraph" w:customStyle="1" w:styleId="afffff3">
    <w:name w:val="附录公式编号制表符"/>
    <w:basedOn w:val="afc"/>
    <w:next w:val="affa"/>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a"/>
    <w:qFormat/>
    <w:pPr>
      <w:numPr>
        <w:ilvl w:val="4"/>
      </w:numPr>
      <w:outlineLvl w:val="4"/>
    </w:pPr>
  </w:style>
  <w:style w:type="paragraph" w:customStyle="1" w:styleId="afffff4">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0"/>
      </w:numPr>
    </w:pPr>
    <w:rPr>
      <w:rFonts w:ascii="宋体"/>
      <w:sz w:val="21"/>
    </w:rPr>
  </w:style>
  <w:style w:type="paragraph" w:customStyle="1" w:styleId="af6">
    <w:name w:val="附录四级条标题"/>
    <w:basedOn w:val="af5"/>
    <w:next w:val="affa"/>
    <w:qFormat/>
    <w:pPr>
      <w:numPr>
        <w:ilvl w:val="5"/>
      </w:numPr>
      <w:outlineLvl w:val="5"/>
    </w:pPr>
  </w:style>
  <w:style w:type="paragraph" w:customStyle="1" w:styleId="afffff5">
    <w:name w:val="附录四级无"/>
    <w:basedOn w:val="af6"/>
    <w:qFormat/>
    <w:pPr>
      <w:tabs>
        <w:tab w:val="clear" w:pos="360"/>
      </w:tabs>
      <w:spacing w:beforeLines="0" w:afterLines="0"/>
    </w:pPr>
    <w:rPr>
      <w:rFonts w:ascii="宋体" w:eastAsia="宋体"/>
      <w:szCs w:val="21"/>
    </w:rPr>
  </w:style>
  <w:style w:type="paragraph" w:customStyle="1" w:styleId="a7">
    <w:name w:val="附录图标号"/>
    <w:basedOn w:val="afc"/>
    <w:qFormat/>
    <w:pPr>
      <w:keepNext/>
      <w:pageBreakBefore/>
      <w:widowControl/>
      <w:numPr>
        <w:numId w:val="11"/>
      </w:numPr>
      <w:spacing w:line="14" w:lineRule="exact"/>
      <w:ind w:left="0" w:firstLine="363"/>
      <w:jc w:val="center"/>
      <w:outlineLvl w:val="0"/>
    </w:pPr>
    <w:rPr>
      <w:color w:val="FFFFFF"/>
    </w:rPr>
  </w:style>
  <w:style w:type="paragraph" w:customStyle="1" w:styleId="a8">
    <w:name w:val="附录图标题"/>
    <w:basedOn w:val="afc"/>
    <w:next w:val="affa"/>
    <w:qFormat/>
    <w:pPr>
      <w:numPr>
        <w:ilvl w:val="1"/>
        <w:numId w:val="11"/>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a"/>
    <w:qFormat/>
    <w:pPr>
      <w:numPr>
        <w:ilvl w:val="6"/>
      </w:numPr>
      <w:outlineLvl w:val="6"/>
    </w:pPr>
  </w:style>
  <w:style w:type="paragraph" w:customStyle="1" w:styleId="afffff6">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a"/>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a"/>
    <w:qFormat/>
    <w:pPr>
      <w:numPr>
        <w:ilvl w:val="2"/>
      </w:numPr>
      <w:autoSpaceDN w:val="0"/>
      <w:spacing w:beforeLines="50" w:afterLines="50"/>
      <w:outlineLvl w:val="2"/>
    </w:pPr>
  </w:style>
  <w:style w:type="paragraph" w:customStyle="1" w:styleId="afffff7">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0"/>
      </w:numPr>
    </w:pPr>
    <w:rPr>
      <w:rFonts w:ascii="宋体"/>
      <w:sz w:val="21"/>
    </w:rPr>
  </w:style>
  <w:style w:type="paragraph" w:customStyle="1" w:styleId="afffff8">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9">
    <w:name w:val="列项说明数字编号"/>
    <w:qFormat/>
    <w:pPr>
      <w:ind w:leftChars="400" w:left="600" w:hangingChars="200" w:hanging="200"/>
    </w:pPr>
    <w:rPr>
      <w:rFonts w:ascii="宋体"/>
      <w:sz w:val="21"/>
    </w:rPr>
  </w:style>
  <w:style w:type="paragraph" w:customStyle="1" w:styleId="afffffa">
    <w:name w:val="目次、索引正文"/>
    <w:qFormat/>
    <w:pPr>
      <w:spacing w:line="320" w:lineRule="exact"/>
      <w:jc w:val="both"/>
    </w:pPr>
    <w:rPr>
      <w:rFonts w:ascii="宋体"/>
      <w:sz w:val="21"/>
    </w:rPr>
  </w:style>
  <w:style w:type="paragraph" w:customStyle="1" w:styleId="afffffb">
    <w:name w:val="其他标准标志"/>
    <w:basedOn w:val="affff"/>
    <w:qFormat/>
    <w:pPr>
      <w:framePr w:w="6101" w:wrap="around" w:vAnchor="page" w:hAnchor="page" w:x="4673" w:y="942"/>
    </w:pPr>
    <w:rPr>
      <w:w w:val="130"/>
    </w:rPr>
  </w:style>
  <w:style w:type="paragraph" w:customStyle="1" w:styleId="afffffc">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d">
    <w:name w:val="其他发布部门"/>
    <w:basedOn w:val="affff7"/>
    <w:qFormat/>
    <w:pPr>
      <w:framePr w:wrap="around" w:y="15310"/>
      <w:spacing w:line="0" w:lineRule="atLeast"/>
    </w:pPr>
    <w:rPr>
      <w:rFonts w:ascii="黑体" w:eastAsia="黑体"/>
      <w:b w:val="0"/>
    </w:rPr>
  </w:style>
  <w:style w:type="paragraph" w:customStyle="1" w:styleId="afffffe">
    <w:name w:val="前言、引言标题"/>
    <w:next w:val="affa"/>
    <w:qFormat/>
    <w:pPr>
      <w:keepNext/>
      <w:pageBreakBefore/>
      <w:shd w:val="clear" w:color="FFFFFF" w:fill="FFFFFF"/>
      <w:spacing w:before="640" w:after="560"/>
      <w:jc w:val="center"/>
      <w:outlineLvl w:val="0"/>
    </w:pPr>
    <w:rPr>
      <w:rFonts w:ascii="黑体" w:eastAsia="黑体"/>
      <w:sz w:val="32"/>
    </w:rPr>
  </w:style>
  <w:style w:type="paragraph" w:customStyle="1" w:styleId="affffff">
    <w:name w:val="三级无"/>
    <w:basedOn w:val="a4"/>
    <w:qFormat/>
    <w:pPr>
      <w:spacing w:beforeLines="0" w:afterLines="0"/>
    </w:pPr>
    <w:rPr>
      <w:rFonts w:ascii="宋体" w:eastAsia="宋体"/>
    </w:rPr>
  </w:style>
  <w:style w:type="paragraph" w:customStyle="1" w:styleId="affffff0">
    <w:name w:val="实施日期"/>
    <w:basedOn w:val="affff8"/>
    <w:qFormat/>
    <w:pPr>
      <w:framePr w:wrap="around" w:vAnchor="page" w:hAnchor="text"/>
      <w:jc w:val="right"/>
    </w:pPr>
  </w:style>
  <w:style w:type="paragraph" w:customStyle="1" w:styleId="affffff1">
    <w:name w:val="示例后文字"/>
    <w:basedOn w:val="affa"/>
    <w:next w:val="affa"/>
    <w:qFormat/>
    <w:pPr>
      <w:ind w:firstLine="360"/>
    </w:pPr>
    <w:rPr>
      <w:sz w:val="18"/>
    </w:rPr>
  </w:style>
  <w:style w:type="paragraph" w:customStyle="1" w:styleId="affffff2">
    <w:name w:val="首示例"/>
    <w:next w:val="affa"/>
    <w:link w:val="Char9"/>
    <w:qFormat/>
    <w:pPr>
      <w:tabs>
        <w:tab w:val="left" w:pos="360"/>
      </w:tabs>
    </w:pPr>
    <w:rPr>
      <w:rFonts w:ascii="宋体" w:hAnsi="宋体"/>
      <w:kern w:val="2"/>
      <w:sz w:val="18"/>
      <w:szCs w:val="18"/>
    </w:rPr>
  </w:style>
  <w:style w:type="character" w:customStyle="1" w:styleId="Char9">
    <w:name w:val="首示例 Char"/>
    <w:link w:val="affffff2"/>
    <w:qFormat/>
    <w:rPr>
      <w:rFonts w:ascii="宋体" w:hAnsi="宋体"/>
      <w:kern w:val="2"/>
      <w:sz w:val="18"/>
      <w:szCs w:val="18"/>
    </w:rPr>
  </w:style>
  <w:style w:type="paragraph" w:customStyle="1" w:styleId="affffff3">
    <w:name w:val="四级无"/>
    <w:basedOn w:val="a5"/>
    <w:qFormat/>
    <w:pPr>
      <w:spacing w:beforeLines="0" w:afterLines="0"/>
    </w:pPr>
    <w:rPr>
      <w:rFonts w:ascii="宋体" w:eastAsia="宋体"/>
    </w:rPr>
  </w:style>
  <w:style w:type="paragraph" w:customStyle="1" w:styleId="affffff4">
    <w:name w:val="条文脚注"/>
    <w:basedOn w:val="ab"/>
    <w:qFormat/>
    <w:pPr>
      <w:numPr>
        <w:numId w:val="0"/>
      </w:numPr>
      <w:jc w:val="both"/>
    </w:pPr>
  </w:style>
  <w:style w:type="paragraph" w:customStyle="1" w:styleId="affffff5">
    <w:name w:val="图标脚注说明"/>
    <w:basedOn w:val="affa"/>
    <w:qFormat/>
    <w:pPr>
      <w:ind w:left="840" w:firstLineChars="0" w:hanging="420"/>
    </w:pPr>
    <w:rPr>
      <w:sz w:val="18"/>
      <w:szCs w:val="18"/>
    </w:rPr>
  </w:style>
  <w:style w:type="paragraph" w:customStyle="1" w:styleId="affffff6">
    <w:name w:val="图表脚注说明"/>
    <w:basedOn w:val="afc"/>
    <w:qFormat/>
    <w:pPr>
      <w:ind w:left="544" w:hanging="181"/>
    </w:pPr>
    <w:rPr>
      <w:rFonts w:ascii="宋体"/>
      <w:sz w:val="18"/>
      <w:szCs w:val="18"/>
    </w:rPr>
  </w:style>
  <w:style w:type="paragraph" w:customStyle="1" w:styleId="affffff7">
    <w:name w:val="图的脚注"/>
    <w:next w:val="affa"/>
    <w:qFormat/>
    <w:pPr>
      <w:widowControl w:val="0"/>
      <w:ind w:leftChars="200" w:left="840" w:hangingChars="200" w:hanging="420"/>
      <w:jc w:val="both"/>
    </w:pPr>
    <w:rPr>
      <w:rFonts w:ascii="宋体"/>
      <w:sz w:val="18"/>
    </w:rPr>
  </w:style>
  <w:style w:type="paragraph" w:customStyle="1" w:styleId="af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9">
    <w:name w:val="五级无"/>
    <w:basedOn w:val="a6"/>
    <w:qFormat/>
    <w:pPr>
      <w:spacing w:beforeLines="0" w:afterLines="0"/>
    </w:pPr>
    <w:rPr>
      <w:rFonts w:ascii="宋体" w:eastAsia="宋体"/>
    </w:rPr>
  </w:style>
  <w:style w:type="paragraph" w:customStyle="1" w:styleId="affffffa">
    <w:name w:val="一级无"/>
    <w:basedOn w:val="a2"/>
    <w:qFormat/>
    <w:pPr>
      <w:spacing w:beforeLines="0" w:afterLines="0"/>
    </w:pPr>
    <w:rPr>
      <w:rFonts w:ascii="宋体" w:eastAsia="宋体"/>
    </w:rPr>
  </w:style>
  <w:style w:type="paragraph" w:customStyle="1" w:styleId="affffffb">
    <w:name w:val="正文表标题"/>
    <w:next w:val="affa"/>
    <w:qFormat/>
    <w:pPr>
      <w:tabs>
        <w:tab w:val="left" w:pos="360"/>
      </w:tabs>
      <w:spacing w:beforeLines="50" w:afterLines="50"/>
      <w:jc w:val="center"/>
    </w:pPr>
    <w:rPr>
      <w:rFonts w:ascii="黑体" w:eastAsia="黑体"/>
      <w:sz w:val="21"/>
    </w:rPr>
  </w:style>
  <w:style w:type="paragraph" w:customStyle="1" w:styleId="affffffc">
    <w:name w:val="正文公式编号制表符"/>
    <w:basedOn w:val="affa"/>
    <w:next w:val="affa"/>
    <w:qFormat/>
    <w:pPr>
      <w:ind w:firstLineChars="0" w:firstLine="0"/>
    </w:pPr>
  </w:style>
  <w:style w:type="paragraph" w:customStyle="1" w:styleId="affffffd">
    <w:name w:val="正文图标题"/>
    <w:next w:val="affa"/>
    <w:qFormat/>
    <w:pPr>
      <w:tabs>
        <w:tab w:val="left" w:pos="360"/>
      </w:tabs>
      <w:spacing w:beforeLines="50" w:afterLines="50"/>
      <w:jc w:val="center"/>
    </w:pPr>
    <w:rPr>
      <w:rFonts w:ascii="黑体" w:eastAsia="黑体"/>
      <w:sz w:val="21"/>
    </w:rPr>
  </w:style>
  <w:style w:type="paragraph" w:customStyle="1" w:styleId="affffffe">
    <w:name w:val="终结线"/>
    <w:basedOn w:val="afc"/>
    <w:qFormat/>
    <w:pPr>
      <w:framePr w:hSpace="181" w:vSpace="181" w:wrap="around" w:vAnchor="text" w:hAnchor="margin" w:xAlign="center" w:y="285"/>
    </w:pPr>
  </w:style>
  <w:style w:type="paragraph" w:customStyle="1" w:styleId="afffffff">
    <w:name w:val="其他发布日期"/>
    <w:basedOn w:val="affff8"/>
    <w:qFormat/>
    <w:pPr>
      <w:framePr w:wrap="around" w:vAnchor="page" w:hAnchor="text" w:x="1419"/>
    </w:pPr>
  </w:style>
  <w:style w:type="paragraph" w:customStyle="1" w:styleId="afffffff0">
    <w:name w:val="其他实施日期"/>
    <w:basedOn w:val="affffff0"/>
    <w:qFormat/>
    <w:pPr>
      <w:framePr w:wrap="around"/>
    </w:pPr>
  </w:style>
  <w:style w:type="paragraph" w:customStyle="1" w:styleId="22">
    <w:name w:val="封面标准名称2"/>
    <w:basedOn w:val="affffa"/>
    <w:qFormat/>
    <w:pPr>
      <w:framePr w:wrap="around" w:y="4469"/>
      <w:spacing w:beforeLines="630"/>
    </w:pPr>
  </w:style>
  <w:style w:type="paragraph" w:customStyle="1" w:styleId="23">
    <w:name w:val="封面标准英文名称2"/>
    <w:basedOn w:val="affffb"/>
    <w:qFormat/>
    <w:pPr>
      <w:framePr w:wrap="around" w:y="4469"/>
    </w:pPr>
  </w:style>
  <w:style w:type="paragraph" w:customStyle="1" w:styleId="24">
    <w:name w:val="封面一致性程度标识2"/>
    <w:basedOn w:val="affffc"/>
    <w:qFormat/>
    <w:pPr>
      <w:framePr w:wrap="around" w:y="4469"/>
    </w:pPr>
  </w:style>
  <w:style w:type="paragraph" w:customStyle="1" w:styleId="25">
    <w:name w:val="封面标准文稿类别2"/>
    <w:basedOn w:val="affffd"/>
    <w:qFormat/>
    <w:pPr>
      <w:framePr w:wrap="around" w:y="4469"/>
    </w:pPr>
  </w:style>
  <w:style w:type="paragraph" w:customStyle="1" w:styleId="26">
    <w:name w:val="封面标准文稿编辑信息2"/>
    <w:basedOn w:val="affffe"/>
    <w:qFormat/>
    <w:pPr>
      <w:framePr w:wrap="around" w:y="4469"/>
    </w:pPr>
  </w:style>
  <w:style w:type="character" w:customStyle="1" w:styleId="apple-style-span">
    <w:name w:val="apple-style-span"/>
    <w:basedOn w:val="afd"/>
    <w:qFormat/>
  </w:style>
  <w:style w:type="character" w:customStyle="1" w:styleId="footnotenumber">
    <w:name w:val="footnote_number"/>
    <w:basedOn w:val="afd"/>
    <w:qFormat/>
  </w:style>
  <w:style w:type="character" w:customStyle="1" w:styleId="Char1">
    <w:name w:val="日期 Char"/>
    <w:link w:val="aff4"/>
    <w:qFormat/>
    <w:rPr>
      <w:kern w:val="2"/>
      <w:sz w:val="21"/>
      <w:szCs w:val="24"/>
    </w:rPr>
  </w:style>
  <w:style w:type="character" w:customStyle="1" w:styleId="Char6">
    <w:name w:val="一级条标题 Char"/>
    <w:link w:val="a2"/>
    <w:qFormat/>
    <w:rPr>
      <w:rFonts w:ascii="黑体" w:eastAsia="黑体"/>
      <w:sz w:val="21"/>
      <w:szCs w:val="21"/>
    </w:rPr>
  </w:style>
  <w:style w:type="character" w:customStyle="1" w:styleId="Char7">
    <w:name w:val="二级条标题 Char"/>
    <w:basedOn w:val="Char6"/>
    <w:link w:val="a3"/>
    <w:qFormat/>
    <w:rPr>
      <w:rFonts w:ascii="黑体" w:eastAsia="黑体"/>
      <w:sz w:val="21"/>
      <w:szCs w:val="21"/>
    </w:rPr>
  </w:style>
  <w:style w:type="character" w:customStyle="1" w:styleId="Char">
    <w:name w:val="批注文字 Char"/>
    <w:link w:val="aff2"/>
    <w:qFormat/>
    <w:rPr>
      <w:kern w:val="2"/>
      <w:sz w:val="21"/>
      <w:szCs w:val="24"/>
    </w:rPr>
  </w:style>
  <w:style w:type="character" w:customStyle="1" w:styleId="Char5">
    <w:name w:val="批注主题 Char"/>
    <w:link w:val="affc"/>
    <w:qFormat/>
    <w:rPr>
      <w:b/>
      <w:bCs/>
      <w:kern w:val="2"/>
      <w:sz w:val="21"/>
      <w:szCs w:val="24"/>
    </w:rPr>
  </w:style>
  <w:style w:type="character" w:customStyle="1" w:styleId="Char3">
    <w:name w:val="页眉 Char"/>
    <w:link w:val="aff8"/>
    <w:qFormat/>
    <w:rPr>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high-light-bg">
    <w:name w:val="high-light-bg"/>
    <w:basedOn w:val="afd"/>
    <w:qFormat/>
  </w:style>
  <w:style w:type="character" w:customStyle="1" w:styleId="Char0">
    <w:name w:val="纯文本 Char"/>
    <w:basedOn w:val="afd"/>
    <w:link w:val="aff3"/>
    <w:qFormat/>
    <w:rPr>
      <w:rFonts w:ascii="宋体" w:hAnsi="Courier New"/>
      <w:kern w:val="2"/>
      <w:sz w:val="21"/>
    </w:rPr>
  </w:style>
  <w:style w:type="paragraph" w:customStyle="1" w:styleId="afffffff1">
    <w:name w:val="图表脚注"/>
    <w:next w:val="affa"/>
    <w:qFormat/>
    <w:pPr>
      <w:ind w:leftChars="200" w:left="300" w:hangingChars="100" w:hanging="100"/>
      <w:jc w:val="both"/>
    </w:pPr>
    <w:rPr>
      <w:rFonts w:ascii="宋体"/>
      <w:sz w:val="18"/>
    </w:rPr>
  </w:style>
  <w:style w:type="paragraph" w:styleId="afffffff2">
    <w:name w:val="List Paragraph"/>
    <w:basedOn w:val="afc"/>
    <w:uiPriority w:val="34"/>
    <w:qFormat/>
    <w:pPr>
      <w:ind w:firstLineChars="200" w:firstLine="420"/>
    </w:pPr>
  </w:style>
  <w:style w:type="paragraph" w:customStyle="1" w:styleId="a">
    <w:name w:val="列项——"/>
    <w:qFormat/>
    <w:pPr>
      <w:widowControl w:val="0"/>
      <w:numPr>
        <w:numId w:val="12"/>
      </w:numPr>
      <w:jc w:val="both"/>
    </w:pPr>
    <w:rPr>
      <w:rFonts w:ascii="宋体"/>
      <w:sz w:val="21"/>
    </w:rPr>
  </w:style>
  <w:style w:type="paragraph" w:customStyle="1" w:styleId="0505">
    <w:name w:val="样式 章标题 + 段前: 0.5 行 段后: 0.5 行"/>
    <w:basedOn w:val="a1"/>
    <w:qFormat/>
    <w:pPr>
      <w:numPr>
        <w:ilvl w:val="1"/>
        <w:numId w:val="0"/>
      </w:numPr>
      <w:spacing w:beforeLines="50" w:afterLines="50"/>
    </w:pPr>
    <w:rPr>
      <w:rFonts w:cs="宋体"/>
    </w:rPr>
  </w:style>
  <w:style w:type="character" w:customStyle="1" w:styleId="fontstyle01">
    <w:name w:val="fontstyle01"/>
    <w:basedOn w:val="afd"/>
    <w:qFormat/>
    <w:rPr>
      <w:rFonts w:ascii="宋体" w:eastAsia="宋体" w:hAnsi="宋体" w:hint="eastAsia"/>
      <w:color w:val="000000"/>
      <w:sz w:val="22"/>
      <w:szCs w:val="22"/>
    </w:rPr>
  </w:style>
  <w:style w:type="character" w:styleId="afffffff3">
    <w:name w:val="Placeholder Text"/>
    <w:basedOn w:val="afd"/>
    <w:uiPriority w:val="99"/>
    <w:semiHidden/>
    <w:qFormat/>
    <w:rPr>
      <w:color w:val="808080"/>
    </w:rPr>
  </w:style>
  <w:style w:type="character" w:customStyle="1" w:styleId="CharChar">
    <w:name w:val="一级条标题 Char Char"/>
    <w:qFormat/>
    <w:locked/>
    <w:rPr>
      <w:rFonts w:ascii="黑体" w:eastAsia="黑体"/>
      <w:sz w:val="21"/>
      <w:szCs w:val="21"/>
      <w:lang w:val="en-US" w:eastAsia="zh-CN" w:bidi="ar-SA"/>
    </w:rPr>
  </w:style>
  <w:style w:type="character" w:customStyle="1" w:styleId="Char2">
    <w:name w:val="页脚 Char"/>
    <w:basedOn w:val="afd"/>
    <w:link w:val="aff7"/>
    <w:uiPriority w:val="99"/>
    <w:qFormat/>
    <w:rPr>
      <w:kern w:val="2"/>
      <w:sz w:val="18"/>
      <w:szCs w:val="18"/>
    </w:rPr>
  </w:style>
  <w:style w:type="paragraph" w:customStyle="1" w:styleId="afffffff4">
    <w:name w:val="标准文件_段"/>
    <w:qFormat/>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c">
    <w:name w:val="Normal"/>
    <w:qFormat/>
    <w:pPr>
      <w:widowControl w:val="0"/>
      <w:jc w:val="both"/>
    </w:pPr>
    <w:rPr>
      <w:kern w:val="2"/>
      <w:sz w:val="21"/>
      <w:szCs w:val="24"/>
    </w:rPr>
  </w:style>
  <w:style w:type="paragraph" w:styleId="3">
    <w:name w:val="heading 3"/>
    <w:basedOn w:val="afc"/>
    <w:next w:val="afc"/>
    <w:uiPriority w:val="9"/>
    <w:unhideWhenUsed/>
    <w:qFormat/>
    <w:pPr>
      <w:spacing w:beforeLines="50" w:before="163" w:afterLines="50" w:after="163" w:line="400" w:lineRule="exact"/>
      <w:outlineLvl w:val="2"/>
    </w:pPr>
    <w:rPr>
      <w:rFonts w:eastAsia="黑体"/>
      <w:b/>
      <w:bCs/>
      <w:szCs w:val="32"/>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semiHidden/>
    <w:qFormat/>
    <w:pPr>
      <w:tabs>
        <w:tab w:val="right" w:leader="dot" w:pos="9241"/>
      </w:tabs>
      <w:ind w:firstLineChars="500" w:firstLine="505"/>
      <w:jc w:val="left"/>
    </w:pPr>
    <w:rPr>
      <w:rFonts w:ascii="宋体"/>
      <w:szCs w:val="21"/>
    </w:rPr>
  </w:style>
  <w:style w:type="paragraph" w:styleId="8">
    <w:name w:val="index 8"/>
    <w:basedOn w:val="afc"/>
    <w:next w:val="afc"/>
    <w:qFormat/>
    <w:pPr>
      <w:ind w:left="1680" w:hanging="210"/>
      <w:jc w:val="left"/>
    </w:pPr>
    <w:rPr>
      <w:rFonts w:ascii="Calibri" w:hAnsi="Calibri"/>
      <w:sz w:val="20"/>
      <w:szCs w:val="20"/>
    </w:rPr>
  </w:style>
  <w:style w:type="paragraph" w:styleId="aff0">
    <w:name w:val="caption"/>
    <w:basedOn w:val="afc"/>
    <w:next w:val="afc"/>
    <w:qFormat/>
    <w:pPr>
      <w:spacing w:before="152" w:after="160"/>
    </w:pPr>
    <w:rPr>
      <w:rFonts w:ascii="Arial" w:eastAsia="黑体" w:hAnsi="Arial" w:cs="Arial"/>
      <w:sz w:val="20"/>
      <w:szCs w:val="20"/>
    </w:rPr>
  </w:style>
  <w:style w:type="paragraph" w:styleId="5">
    <w:name w:val="index 5"/>
    <w:basedOn w:val="afc"/>
    <w:next w:val="afc"/>
    <w:qFormat/>
    <w:pPr>
      <w:ind w:left="1050" w:hanging="210"/>
      <w:jc w:val="left"/>
    </w:pPr>
    <w:rPr>
      <w:rFonts w:ascii="Calibri" w:hAnsi="Calibri"/>
      <w:sz w:val="20"/>
      <w:szCs w:val="20"/>
    </w:rPr>
  </w:style>
  <w:style w:type="paragraph" w:styleId="aff1">
    <w:name w:val="Document Map"/>
    <w:basedOn w:val="afc"/>
    <w:semiHidden/>
    <w:qFormat/>
    <w:pPr>
      <w:shd w:val="clear" w:color="auto" w:fill="000080"/>
    </w:pPr>
  </w:style>
  <w:style w:type="paragraph" w:styleId="aff2">
    <w:name w:val="annotation text"/>
    <w:basedOn w:val="afc"/>
    <w:link w:val="Char"/>
    <w:qFormat/>
    <w:pPr>
      <w:jc w:val="left"/>
    </w:pPr>
  </w:style>
  <w:style w:type="paragraph" w:styleId="6">
    <w:name w:val="index 6"/>
    <w:basedOn w:val="afc"/>
    <w:next w:val="afc"/>
    <w:qFormat/>
    <w:pPr>
      <w:ind w:left="1260" w:hanging="210"/>
      <w:jc w:val="left"/>
    </w:pPr>
    <w:rPr>
      <w:rFonts w:ascii="Calibri" w:hAnsi="Calibri"/>
      <w:sz w:val="20"/>
      <w:szCs w:val="20"/>
    </w:rPr>
  </w:style>
  <w:style w:type="paragraph" w:styleId="4">
    <w:name w:val="index 4"/>
    <w:basedOn w:val="afc"/>
    <w:next w:val="afc"/>
    <w:qFormat/>
    <w:pPr>
      <w:ind w:left="840" w:hanging="210"/>
      <w:jc w:val="left"/>
    </w:pPr>
    <w:rPr>
      <w:rFonts w:ascii="Calibri" w:hAnsi="Calibri"/>
      <w:sz w:val="20"/>
      <w:szCs w:val="20"/>
    </w:rPr>
  </w:style>
  <w:style w:type="paragraph" w:styleId="50">
    <w:name w:val="toc 5"/>
    <w:basedOn w:val="afc"/>
    <w:next w:val="afc"/>
    <w:semiHidden/>
    <w:qFormat/>
    <w:pPr>
      <w:tabs>
        <w:tab w:val="right" w:leader="dot" w:pos="9241"/>
      </w:tabs>
      <w:ind w:firstLineChars="300" w:firstLine="300"/>
      <w:jc w:val="left"/>
    </w:pPr>
    <w:rPr>
      <w:rFonts w:ascii="宋体"/>
      <w:szCs w:val="21"/>
    </w:rPr>
  </w:style>
  <w:style w:type="paragraph" w:styleId="30">
    <w:name w:val="toc 3"/>
    <w:basedOn w:val="afc"/>
    <w:next w:val="afc"/>
    <w:semiHidden/>
    <w:qFormat/>
    <w:pPr>
      <w:tabs>
        <w:tab w:val="right" w:leader="dot" w:pos="9241"/>
      </w:tabs>
      <w:ind w:firstLineChars="100" w:firstLine="102"/>
      <w:jc w:val="left"/>
    </w:pPr>
    <w:rPr>
      <w:rFonts w:ascii="宋体"/>
      <w:szCs w:val="21"/>
    </w:rPr>
  </w:style>
  <w:style w:type="paragraph" w:styleId="aff3">
    <w:name w:val="Plain Text"/>
    <w:basedOn w:val="afc"/>
    <w:link w:val="Char0"/>
    <w:qFormat/>
    <w:rPr>
      <w:rFonts w:ascii="宋体" w:hAnsi="Courier New"/>
      <w:szCs w:val="20"/>
    </w:rPr>
  </w:style>
  <w:style w:type="paragraph" w:styleId="80">
    <w:name w:val="toc 8"/>
    <w:basedOn w:val="afc"/>
    <w:next w:val="afc"/>
    <w:semiHidden/>
    <w:qFormat/>
    <w:pPr>
      <w:tabs>
        <w:tab w:val="right" w:leader="dot" w:pos="9241"/>
      </w:tabs>
      <w:ind w:firstLineChars="600" w:firstLine="607"/>
      <w:jc w:val="left"/>
    </w:pPr>
    <w:rPr>
      <w:rFonts w:ascii="宋体"/>
      <w:szCs w:val="21"/>
    </w:rPr>
  </w:style>
  <w:style w:type="paragraph" w:styleId="31">
    <w:name w:val="index 3"/>
    <w:basedOn w:val="afc"/>
    <w:next w:val="afc"/>
    <w:qFormat/>
    <w:pPr>
      <w:ind w:left="630" w:hanging="210"/>
      <w:jc w:val="left"/>
    </w:pPr>
    <w:rPr>
      <w:rFonts w:ascii="Calibri" w:hAnsi="Calibri"/>
      <w:sz w:val="20"/>
      <w:szCs w:val="20"/>
    </w:rPr>
  </w:style>
  <w:style w:type="paragraph" w:styleId="aff4">
    <w:name w:val="Date"/>
    <w:basedOn w:val="afc"/>
    <w:next w:val="afc"/>
    <w:link w:val="Char1"/>
    <w:qFormat/>
    <w:pPr>
      <w:ind w:leftChars="2500" w:left="100"/>
    </w:pPr>
  </w:style>
  <w:style w:type="paragraph" w:styleId="aff5">
    <w:name w:val="endnote text"/>
    <w:basedOn w:val="afc"/>
    <w:semiHidden/>
    <w:qFormat/>
    <w:pPr>
      <w:snapToGrid w:val="0"/>
      <w:jc w:val="left"/>
    </w:pPr>
  </w:style>
  <w:style w:type="paragraph" w:styleId="aff6">
    <w:name w:val="Balloon Text"/>
    <w:basedOn w:val="afc"/>
    <w:semiHidden/>
    <w:qFormat/>
    <w:rPr>
      <w:sz w:val="18"/>
      <w:szCs w:val="18"/>
    </w:rPr>
  </w:style>
  <w:style w:type="paragraph" w:styleId="aff7">
    <w:name w:val="footer"/>
    <w:basedOn w:val="afc"/>
    <w:link w:val="Char2"/>
    <w:uiPriority w:val="99"/>
    <w:qFormat/>
    <w:pPr>
      <w:snapToGrid w:val="0"/>
      <w:ind w:rightChars="100" w:right="210"/>
      <w:jc w:val="right"/>
    </w:pPr>
    <w:rPr>
      <w:sz w:val="18"/>
      <w:szCs w:val="18"/>
    </w:rPr>
  </w:style>
  <w:style w:type="paragraph" w:styleId="aff8">
    <w:name w:val="header"/>
    <w:basedOn w:val="afc"/>
    <w:link w:val="Char3"/>
    <w:qFormat/>
    <w:pPr>
      <w:snapToGrid w:val="0"/>
      <w:jc w:val="left"/>
    </w:pPr>
    <w:rPr>
      <w:sz w:val="18"/>
      <w:szCs w:val="18"/>
    </w:rPr>
  </w:style>
  <w:style w:type="paragraph" w:styleId="1">
    <w:name w:val="toc 1"/>
    <w:basedOn w:val="afc"/>
    <w:next w:val="afc"/>
    <w:uiPriority w:val="39"/>
    <w:qFormat/>
    <w:pPr>
      <w:tabs>
        <w:tab w:val="right" w:leader="dot" w:pos="9241"/>
      </w:tabs>
      <w:spacing w:beforeLines="25" w:afterLines="25"/>
      <w:jc w:val="left"/>
    </w:pPr>
    <w:rPr>
      <w:rFonts w:ascii="宋体"/>
      <w:szCs w:val="21"/>
    </w:rPr>
  </w:style>
  <w:style w:type="paragraph" w:styleId="40">
    <w:name w:val="toc 4"/>
    <w:basedOn w:val="afc"/>
    <w:next w:val="afc"/>
    <w:semiHidden/>
    <w:qFormat/>
    <w:pPr>
      <w:tabs>
        <w:tab w:val="right" w:leader="dot" w:pos="9241"/>
      </w:tabs>
      <w:ind w:firstLineChars="200" w:firstLine="198"/>
      <w:jc w:val="left"/>
    </w:pPr>
    <w:rPr>
      <w:rFonts w:ascii="宋体"/>
      <w:szCs w:val="21"/>
    </w:rPr>
  </w:style>
  <w:style w:type="paragraph" w:styleId="aff9">
    <w:name w:val="index heading"/>
    <w:basedOn w:val="afc"/>
    <w:next w:val="10"/>
    <w:qFormat/>
    <w:pPr>
      <w:spacing w:before="120" w:after="120"/>
      <w:jc w:val="center"/>
    </w:pPr>
    <w:rPr>
      <w:rFonts w:ascii="Calibri" w:hAnsi="Calibri"/>
      <w:b/>
      <w:bCs/>
      <w:iCs/>
      <w:szCs w:val="20"/>
    </w:rPr>
  </w:style>
  <w:style w:type="paragraph" w:styleId="10">
    <w:name w:val="index 1"/>
    <w:basedOn w:val="afc"/>
    <w:next w:val="affa"/>
    <w:qFormat/>
    <w:pPr>
      <w:tabs>
        <w:tab w:val="right" w:leader="dot" w:pos="9299"/>
      </w:tabs>
      <w:jc w:val="left"/>
    </w:pPr>
    <w:rPr>
      <w:rFonts w:ascii="宋体"/>
      <w:szCs w:val="21"/>
    </w:rPr>
  </w:style>
  <w:style w:type="paragraph" w:customStyle="1" w:styleId="affa">
    <w:name w:val="段"/>
    <w:link w:val="Char4"/>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c"/>
    <w:qFormat/>
    <w:pPr>
      <w:numPr>
        <w:numId w:val="1"/>
      </w:numPr>
      <w:snapToGrid w:val="0"/>
      <w:jc w:val="left"/>
    </w:pPr>
    <w:rPr>
      <w:rFonts w:ascii="宋体"/>
      <w:sz w:val="18"/>
      <w:szCs w:val="18"/>
    </w:rPr>
  </w:style>
  <w:style w:type="paragraph" w:styleId="60">
    <w:name w:val="toc 6"/>
    <w:basedOn w:val="afc"/>
    <w:next w:val="afc"/>
    <w:semiHidden/>
    <w:qFormat/>
    <w:pPr>
      <w:tabs>
        <w:tab w:val="right" w:leader="dot" w:pos="9241"/>
      </w:tabs>
      <w:ind w:firstLineChars="400" w:firstLine="403"/>
      <w:jc w:val="left"/>
    </w:pPr>
    <w:rPr>
      <w:rFonts w:ascii="宋体"/>
      <w:szCs w:val="21"/>
    </w:rPr>
  </w:style>
  <w:style w:type="paragraph" w:styleId="70">
    <w:name w:val="index 7"/>
    <w:basedOn w:val="afc"/>
    <w:next w:val="afc"/>
    <w:qFormat/>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2">
    <w:name w:val="toc 2"/>
    <w:basedOn w:val="afc"/>
    <w:next w:val="afc"/>
    <w:semiHidden/>
    <w:qFormat/>
    <w:pPr>
      <w:tabs>
        <w:tab w:val="right" w:leader="dot" w:pos="9241"/>
      </w:tabs>
    </w:pPr>
    <w:rPr>
      <w:rFonts w:ascii="宋体"/>
      <w:szCs w:val="21"/>
    </w:rPr>
  </w:style>
  <w:style w:type="paragraph" w:styleId="90">
    <w:name w:val="toc 9"/>
    <w:basedOn w:val="afc"/>
    <w:next w:val="afc"/>
    <w:semiHidden/>
    <w:qFormat/>
    <w:pPr>
      <w:ind w:left="1470"/>
      <w:jc w:val="left"/>
    </w:pPr>
    <w:rPr>
      <w:sz w:val="20"/>
      <w:szCs w:val="20"/>
    </w:rPr>
  </w:style>
  <w:style w:type="paragraph" w:styleId="affb">
    <w:name w:val="Normal (Web)"/>
    <w:basedOn w:val="afc"/>
    <w:unhideWhenUsed/>
    <w:qFormat/>
    <w:pPr>
      <w:widowControl/>
      <w:spacing w:before="100" w:beforeAutospacing="1" w:after="100" w:afterAutospacing="1"/>
      <w:jc w:val="left"/>
    </w:pPr>
    <w:rPr>
      <w:rFonts w:ascii="宋体" w:hAnsi="宋体" w:cs="宋体"/>
      <w:color w:val="000000"/>
      <w:kern w:val="0"/>
      <w:sz w:val="24"/>
    </w:rPr>
  </w:style>
  <w:style w:type="paragraph" w:styleId="20">
    <w:name w:val="index 2"/>
    <w:basedOn w:val="afc"/>
    <w:next w:val="afc"/>
    <w:qFormat/>
    <w:pPr>
      <w:ind w:left="420" w:hanging="210"/>
      <w:jc w:val="left"/>
    </w:pPr>
    <w:rPr>
      <w:rFonts w:ascii="Calibri" w:hAnsi="Calibri"/>
      <w:sz w:val="20"/>
      <w:szCs w:val="20"/>
    </w:rPr>
  </w:style>
  <w:style w:type="paragraph" w:styleId="affc">
    <w:name w:val="annotation subject"/>
    <w:basedOn w:val="aff2"/>
    <w:next w:val="aff2"/>
    <w:link w:val="Char5"/>
    <w:qFormat/>
    <w:rPr>
      <w:b/>
      <w:bCs/>
    </w:rPr>
  </w:style>
  <w:style w:type="table" w:styleId="affd">
    <w:name w:val="Table Grid"/>
    <w:basedOn w:val="afe"/>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fd"/>
    <w:qFormat/>
    <w:rPr>
      <w:b/>
    </w:rPr>
  </w:style>
  <w:style w:type="character" w:styleId="afff">
    <w:name w:val="endnote reference"/>
    <w:semiHidden/>
    <w:qFormat/>
    <w:rPr>
      <w:vertAlign w:val="superscript"/>
    </w:rPr>
  </w:style>
  <w:style w:type="character" w:styleId="afff0">
    <w:name w:val="page number"/>
    <w:qFormat/>
    <w:rPr>
      <w:rFonts w:ascii="Times New Roman" w:eastAsia="宋体" w:hAnsi="Times New Roman"/>
      <w:sz w:val="18"/>
    </w:rPr>
  </w:style>
  <w:style w:type="character" w:styleId="afff1">
    <w:name w:val="FollowedHyperlink"/>
    <w:qFormat/>
    <w:rPr>
      <w:color w:val="800080"/>
      <w:u w:val="single"/>
    </w:rPr>
  </w:style>
  <w:style w:type="character" w:styleId="afff2">
    <w:name w:val="Emphasis"/>
    <w:basedOn w:val="afd"/>
    <w:qFormat/>
    <w:rPr>
      <w:i/>
      <w:iCs/>
    </w:rPr>
  </w:style>
  <w:style w:type="character" w:styleId="afff3">
    <w:name w:val="Hyperlink"/>
    <w:uiPriority w:val="99"/>
    <w:qFormat/>
    <w:rPr>
      <w:color w:val="0000FF"/>
      <w:spacing w:val="0"/>
      <w:w w:val="100"/>
      <w:szCs w:val="21"/>
      <w:u w:val="single"/>
    </w:rPr>
  </w:style>
  <w:style w:type="character" w:styleId="afff4">
    <w:name w:val="annotation reference"/>
    <w:qFormat/>
    <w:rPr>
      <w:sz w:val="21"/>
      <w:szCs w:val="21"/>
    </w:rPr>
  </w:style>
  <w:style w:type="character" w:styleId="afff5">
    <w:name w:val="footnote reference"/>
    <w:semiHidden/>
    <w:qFormat/>
    <w:rPr>
      <w:vertAlign w:val="superscript"/>
    </w:rPr>
  </w:style>
  <w:style w:type="character" w:customStyle="1" w:styleId="Char4">
    <w:name w:val="段 Char"/>
    <w:link w:val="affa"/>
    <w:qFormat/>
    <w:rPr>
      <w:rFonts w:ascii="宋体"/>
      <w:sz w:val="21"/>
      <w:lang w:val="en-US" w:eastAsia="zh-CN" w:bidi="ar-SA"/>
    </w:rPr>
  </w:style>
  <w:style w:type="paragraph" w:customStyle="1" w:styleId="a2">
    <w:name w:val="一级条标题"/>
    <w:next w:val="affa"/>
    <w:link w:val="Char6"/>
    <w:qFormat/>
    <w:pPr>
      <w:numPr>
        <w:ilvl w:val="1"/>
        <w:numId w:val="2"/>
      </w:numPr>
      <w:spacing w:beforeLines="50" w:afterLines="50"/>
      <w:outlineLvl w:val="2"/>
    </w:pPr>
    <w:rPr>
      <w:rFonts w:ascii="黑体" w:eastAsia="黑体"/>
      <w:sz w:val="21"/>
      <w:szCs w:val="21"/>
    </w:rPr>
  </w:style>
  <w:style w:type="paragraph" w:customStyle="1" w:styleId="afff6">
    <w:name w:val="标准书脚_奇数页"/>
    <w:qFormat/>
    <w:pPr>
      <w:spacing w:before="120"/>
      <w:ind w:right="198"/>
      <w:jc w:val="right"/>
    </w:pPr>
    <w:rPr>
      <w:rFonts w:ascii="宋体"/>
      <w:sz w:val="18"/>
      <w:szCs w:val="18"/>
    </w:rPr>
  </w:style>
  <w:style w:type="paragraph" w:customStyle="1" w:styleId="afff7">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1">
    <w:name w:val="章标题"/>
    <w:next w:val="affa"/>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a"/>
    <w:link w:val="Char7"/>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b">
    <w:name w:val="列项——（一级）"/>
    <w:qFormat/>
    <w:pPr>
      <w:widowControl w:val="0"/>
      <w:numPr>
        <w:numId w:val="3"/>
      </w:numPr>
      <w:jc w:val="both"/>
    </w:pPr>
    <w:rPr>
      <w:rFonts w:ascii="宋体"/>
      <w:sz w:val="21"/>
    </w:rPr>
  </w:style>
  <w:style w:type="paragraph" w:customStyle="1" w:styleId="a9">
    <w:name w:val="列项●（二级）"/>
    <w:qFormat/>
    <w:pPr>
      <w:numPr>
        <w:ilvl w:val="1"/>
        <w:numId w:val="4"/>
      </w:numPr>
      <w:tabs>
        <w:tab w:val="left" w:pos="840"/>
      </w:tabs>
      <w:jc w:val="both"/>
    </w:pPr>
    <w:rPr>
      <w:rFonts w:ascii="宋体"/>
      <w:sz w:val="21"/>
    </w:rPr>
  </w:style>
  <w:style w:type="paragraph" w:customStyle="1" w:styleId="afff8">
    <w:name w:val="目次、标准名称标题"/>
    <w:basedOn w:val="afc"/>
    <w:next w:val="a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a"/>
    <w:qFormat/>
    <w:pPr>
      <w:numPr>
        <w:ilvl w:val="3"/>
      </w:numPr>
      <w:outlineLvl w:val="4"/>
    </w:pPr>
  </w:style>
  <w:style w:type="paragraph" w:customStyle="1" w:styleId="afff9">
    <w:name w:val="示例"/>
    <w:next w:val="afffa"/>
    <w:qFormat/>
    <w:pPr>
      <w:widowControl w:val="0"/>
      <w:ind w:firstLine="363"/>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d">
    <w:name w:val="数字编号列项（二级）"/>
    <w:qFormat/>
    <w:pPr>
      <w:numPr>
        <w:ilvl w:val="1"/>
        <w:numId w:val="5"/>
      </w:numPr>
      <w:jc w:val="both"/>
    </w:pPr>
    <w:rPr>
      <w:rFonts w:ascii="宋体"/>
      <w:sz w:val="21"/>
    </w:rPr>
  </w:style>
  <w:style w:type="paragraph" w:customStyle="1" w:styleId="a5">
    <w:name w:val="四级条标题"/>
    <w:basedOn w:val="a4"/>
    <w:next w:val="affa"/>
    <w:qFormat/>
    <w:pPr>
      <w:numPr>
        <w:ilvl w:val="4"/>
      </w:numPr>
      <w:outlineLvl w:val="5"/>
    </w:pPr>
  </w:style>
  <w:style w:type="paragraph" w:customStyle="1" w:styleId="a6">
    <w:name w:val="五级条标题"/>
    <w:basedOn w:val="a5"/>
    <w:next w:val="affa"/>
    <w:qFormat/>
    <w:pPr>
      <w:numPr>
        <w:ilvl w:val="5"/>
      </w:numPr>
      <w:outlineLvl w:val="6"/>
    </w:pPr>
  </w:style>
  <w:style w:type="paragraph" w:customStyle="1" w:styleId="afa">
    <w:name w:val="注："/>
    <w:next w:val="affa"/>
    <w:qFormat/>
    <w:pPr>
      <w:widowControl w:val="0"/>
      <w:numPr>
        <w:numId w:val="6"/>
      </w:numPr>
      <w:autoSpaceDE w:val="0"/>
      <w:autoSpaceDN w:val="0"/>
      <w:jc w:val="both"/>
    </w:pPr>
    <w:rPr>
      <w:rFonts w:ascii="宋体"/>
      <w:sz w:val="18"/>
      <w:szCs w:val="18"/>
    </w:rPr>
  </w:style>
  <w:style w:type="paragraph" w:customStyle="1" w:styleId="afffb">
    <w:name w:val="注×："/>
    <w:qFormat/>
    <w:pPr>
      <w:widowControl w:val="0"/>
      <w:autoSpaceDE w:val="0"/>
      <w:autoSpaceDN w:val="0"/>
      <w:ind w:left="811" w:hanging="448"/>
      <w:jc w:val="both"/>
    </w:pPr>
    <w:rPr>
      <w:rFonts w:ascii="宋体"/>
      <w:sz w:val="18"/>
      <w:szCs w:val="18"/>
    </w:rPr>
  </w:style>
  <w:style w:type="paragraph" w:customStyle="1" w:styleId="ac">
    <w:name w:val="字母编号列项（一级）"/>
    <w:qFormat/>
    <w:pPr>
      <w:numPr>
        <w:numId w:val="5"/>
      </w:numPr>
      <w:jc w:val="both"/>
    </w:pPr>
    <w:rPr>
      <w:rFonts w:ascii="宋体"/>
      <w:sz w:val="21"/>
    </w:rPr>
  </w:style>
  <w:style w:type="paragraph" w:customStyle="1" w:styleId="aa">
    <w:name w:val="列项◆（三级）"/>
    <w:basedOn w:val="afc"/>
    <w:qFormat/>
    <w:pPr>
      <w:numPr>
        <w:ilvl w:val="2"/>
        <w:numId w:val="4"/>
      </w:numPr>
    </w:pPr>
    <w:rPr>
      <w:rFonts w:ascii="宋体"/>
      <w:szCs w:val="21"/>
    </w:rPr>
  </w:style>
  <w:style w:type="paragraph" w:customStyle="1" w:styleId="ae">
    <w:name w:val="编号列项（三级）"/>
    <w:qFormat/>
    <w:pPr>
      <w:numPr>
        <w:ilvl w:val="2"/>
        <w:numId w:val="5"/>
      </w:numPr>
    </w:pPr>
    <w:rPr>
      <w:rFonts w:ascii="宋体"/>
      <w:sz w:val="21"/>
    </w:rPr>
  </w:style>
  <w:style w:type="paragraph" w:customStyle="1" w:styleId="afffc">
    <w:name w:val="示例×："/>
    <w:basedOn w:val="a1"/>
    <w:qFormat/>
    <w:pPr>
      <w:numPr>
        <w:numId w:val="0"/>
      </w:numPr>
      <w:spacing w:beforeLines="0" w:afterLines="0"/>
      <w:ind w:firstLine="363"/>
      <w:outlineLvl w:val="9"/>
    </w:pPr>
    <w:rPr>
      <w:rFonts w:ascii="宋体" w:eastAsia="宋体"/>
      <w:sz w:val="18"/>
      <w:szCs w:val="18"/>
    </w:rPr>
  </w:style>
  <w:style w:type="paragraph" w:customStyle="1" w:styleId="afffd">
    <w:name w:val="二级无"/>
    <w:basedOn w:val="a3"/>
    <w:qFormat/>
    <w:pPr>
      <w:spacing w:beforeLines="0" w:afterLines="0"/>
    </w:pPr>
    <w:rPr>
      <w:rFonts w:ascii="宋体" w:eastAsia="宋体"/>
    </w:rPr>
  </w:style>
  <w:style w:type="paragraph" w:customStyle="1" w:styleId="afffe">
    <w:name w:val="注：（正文）"/>
    <w:basedOn w:val="afa"/>
    <w:next w:val="affa"/>
    <w:qFormat/>
  </w:style>
  <w:style w:type="paragraph" w:customStyle="1" w:styleId="a0">
    <w:name w:val="注×：（正文）"/>
    <w:qFormat/>
    <w:pPr>
      <w:numPr>
        <w:numId w:val="7"/>
      </w:numPr>
      <w:jc w:val="both"/>
    </w:pPr>
    <w:rPr>
      <w:rFonts w:ascii="宋体"/>
      <w:sz w:val="18"/>
      <w:szCs w:val="18"/>
    </w:rPr>
  </w:style>
  <w:style w:type="paragraph" w:customStyle="1" w:styleId="affff">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7"/>
    <w:next w:val="afc"/>
    <w:qFormat/>
    <w:pPr>
      <w:jc w:val="left"/>
    </w:pPr>
  </w:style>
  <w:style w:type="paragraph" w:customStyle="1" w:styleId="affff3">
    <w:name w:val="标准书眉一"/>
    <w:qFormat/>
    <w:pPr>
      <w:jc w:val="both"/>
    </w:pPr>
  </w:style>
  <w:style w:type="paragraph" w:customStyle="1" w:styleId="affff4">
    <w:name w:val="参考文献"/>
    <w:basedOn w:val="afc"/>
    <w:next w:val="a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c"/>
    <w:next w:val="affa"/>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f1">
    <w:name w:val="附录标识"/>
    <w:basedOn w:val="afc"/>
    <w:next w:val="affa"/>
    <w:qFormat/>
    <w:pPr>
      <w:keepNext/>
      <w:widowControl/>
      <w:numPr>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附录标题"/>
    <w:basedOn w:val="affa"/>
    <w:next w:val="affa"/>
    <w:qFormat/>
    <w:pPr>
      <w:ind w:firstLineChars="0" w:firstLine="0"/>
      <w:jc w:val="center"/>
    </w:pPr>
    <w:rPr>
      <w:rFonts w:ascii="黑体" w:eastAsia="黑体"/>
    </w:rPr>
  </w:style>
  <w:style w:type="paragraph" w:customStyle="1" w:styleId="af">
    <w:name w:val="附录表标号"/>
    <w:basedOn w:val="afc"/>
    <w:next w:val="affa"/>
    <w:qFormat/>
    <w:pPr>
      <w:numPr>
        <w:numId w:val="9"/>
      </w:numPr>
      <w:tabs>
        <w:tab w:val="clear" w:pos="0"/>
      </w:tabs>
      <w:spacing w:line="14" w:lineRule="exact"/>
      <w:ind w:left="811" w:hanging="448"/>
      <w:jc w:val="center"/>
      <w:outlineLvl w:val="0"/>
    </w:pPr>
    <w:rPr>
      <w:color w:val="FFFFFF"/>
    </w:rPr>
  </w:style>
  <w:style w:type="paragraph" w:customStyle="1" w:styleId="af0">
    <w:name w:val="附录表标题"/>
    <w:basedOn w:val="afc"/>
    <w:next w:val="affa"/>
    <w:qFormat/>
    <w:pPr>
      <w:numPr>
        <w:ilvl w:val="1"/>
        <w:numId w:val="9"/>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c"/>
    <w:next w:val="affa"/>
    <w:qFormat/>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1">
    <w:name w:val="附录二级无"/>
    <w:basedOn w:val="af4"/>
    <w:qFormat/>
    <w:pPr>
      <w:tabs>
        <w:tab w:val="clear" w:pos="360"/>
      </w:tabs>
      <w:spacing w:beforeLines="0" w:afterLines="0"/>
    </w:pPr>
    <w:rPr>
      <w:rFonts w:ascii="宋体" w:eastAsia="宋体"/>
      <w:szCs w:val="21"/>
    </w:rPr>
  </w:style>
  <w:style w:type="paragraph" w:customStyle="1" w:styleId="afffff2">
    <w:name w:val="附录公式"/>
    <w:basedOn w:val="affa"/>
    <w:next w:val="affa"/>
    <w:link w:val="Char8"/>
    <w:qFormat/>
  </w:style>
  <w:style w:type="character" w:customStyle="1" w:styleId="Char8">
    <w:name w:val="附录公式 Char"/>
    <w:basedOn w:val="Char4"/>
    <w:link w:val="afffff2"/>
    <w:qFormat/>
    <w:rPr>
      <w:rFonts w:ascii="宋体"/>
      <w:sz w:val="21"/>
      <w:lang w:val="en-US" w:eastAsia="zh-CN" w:bidi="ar-SA"/>
    </w:rPr>
  </w:style>
  <w:style w:type="paragraph" w:customStyle="1" w:styleId="afffff3">
    <w:name w:val="附录公式编号制表符"/>
    <w:basedOn w:val="afc"/>
    <w:next w:val="affa"/>
    <w:qFormat/>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a"/>
    <w:qFormat/>
    <w:pPr>
      <w:numPr>
        <w:ilvl w:val="4"/>
      </w:numPr>
      <w:outlineLvl w:val="4"/>
    </w:pPr>
  </w:style>
  <w:style w:type="paragraph" w:customStyle="1" w:styleId="afffff4">
    <w:name w:val="附录三级无"/>
    <w:basedOn w:val="af5"/>
    <w:qFormat/>
    <w:pPr>
      <w:tabs>
        <w:tab w:val="clear" w:pos="360"/>
      </w:tabs>
      <w:spacing w:beforeLines="0" w:afterLines="0"/>
    </w:pPr>
    <w:rPr>
      <w:rFonts w:ascii="宋体" w:eastAsia="宋体"/>
      <w:szCs w:val="21"/>
    </w:rPr>
  </w:style>
  <w:style w:type="paragraph" w:customStyle="1" w:styleId="af9">
    <w:name w:val="附录数字编号列项（二级）"/>
    <w:qFormat/>
    <w:pPr>
      <w:numPr>
        <w:ilvl w:val="1"/>
        <w:numId w:val="10"/>
      </w:numPr>
    </w:pPr>
    <w:rPr>
      <w:rFonts w:ascii="宋体"/>
      <w:sz w:val="21"/>
    </w:rPr>
  </w:style>
  <w:style w:type="paragraph" w:customStyle="1" w:styleId="af6">
    <w:name w:val="附录四级条标题"/>
    <w:basedOn w:val="af5"/>
    <w:next w:val="affa"/>
    <w:qFormat/>
    <w:pPr>
      <w:numPr>
        <w:ilvl w:val="5"/>
      </w:numPr>
      <w:outlineLvl w:val="5"/>
    </w:pPr>
  </w:style>
  <w:style w:type="paragraph" w:customStyle="1" w:styleId="afffff5">
    <w:name w:val="附录四级无"/>
    <w:basedOn w:val="af6"/>
    <w:qFormat/>
    <w:pPr>
      <w:tabs>
        <w:tab w:val="clear" w:pos="360"/>
      </w:tabs>
      <w:spacing w:beforeLines="0" w:afterLines="0"/>
    </w:pPr>
    <w:rPr>
      <w:rFonts w:ascii="宋体" w:eastAsia="宋体"/>
      <w:szCs w:val="21"/>
    </w:rPr>
  </w:style>
  <w:style w:type="paragraph" w:customStyle="1" w:styleId="a7">
    <w:name w:val="附录图标号"/>
    <w:basedOn w:val="afc"/>
    <w:qFormat/>
    <w:pPr>
      <w:keepNext/>
      <w:pageBreakBefore/>
      <w:widowControl/>
      <w:numPr>
        <w:numId w:val="11"/>
      </w:numPr>
      <w:spacing w:line="14" w:lineRule="exact"/>
      <w:ind w:left="0" w:firstLine="363"/>
      <w:jc w:val="center"/>
      <w:outlineLvl w:val="0"/>
    </w:pPr>
    <w:rPr>
      <w:color w:val="FFFFFF"/>
    </w:rPr>
  </w:style>
  <w:style w:type="paragraph" w:customStyle="1" w:styleId="a8">
    <w:name w:val="附录图标题"/>
    <w:basedOn w:val="afc"/>
    <w:next w:val="affa"/>
    <w:qFormat/>
    <w:pPr>
      <w:numPr>
        <w:ilvl w:val="1"/>
        <w:numId w:val="11"/>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a"/>
    <w:qFormat/>
    <w:pPr>
      <w:numPr>
        <w:ilvl w:val="6"/>
      </w:numPr>
      <w:outlineLvl w:val="6"/>
    </w:pPr>
  </w:style>
  <w:style w:type="paragraph" w:customStyle="1" w:styleId="afffff6">
    <w:name w:val="附录五级无"/>
    <w:basedOn w:val="af7"/>
    <w:qFormat/>
    <w:pPr>
      <w:tabs>
        <w:tab w:val="clear" w:pos="360"/>
      </w:tabs>
      <w:spacing w:beforeLines="0" w:afterLines="0"/>
    </w:pPr>
    <w:rPr>
      <w:rFonts w:ascii="宋体" w:eastAsia="宋体"/>
      <w:szCs w:val="21"/>
    </w:rPr>
  </w:style>
  <w:style w:type="paragraph" w:customStyle="1" w:styleId="af2">
    <w:name w:val="附录章标题"/>
    <w:next w:val="affa"/>
    <w:qFormat/>
    <w:pPr>
      <w:numPr>
        <w:ilvl w:val="1"/>
        <w:numId w:val="8"/>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fa"/>
    <w:qFormat/>
    <w:pPr>
      <w:numPr>
        <w:ilvl w:val="2"/>
      </w:numPr>
      <w:autoSpaceDN w:val="0"/>
      <w:spacing w:beforeLines="50" w:afterLines="50"/>
      <w:outlineLvl w:val="2"/>
    </w:pPr>
  </w:style>
  <w:style w:type="paragraph" w:customStyle="1" w:styleId="afffff7">
    <w:name w:val="附录一级无"/>
    <w:basedOn w:val="af3"/>
    <w:qFormat/>
    <w:pPr>
      <w:tabs>
        <w:tab w:val="clear" w:pos="360"/>
      </w:tabs>
      <w:spacing w:beforeLines="0" w:afterLines="0"/>
    </w:pPr>
    <w:rPr>
      <w:rFonts w:ascii="宋体" w:eastAsia="宋体"/>
      <w:szCs w:val="21"/>
    </w:rPr>
  </w:style>
  <w:style w:type="paragraph" w:customStyle="1" w:styleId="af8">
    <w:name w:val="附录字母编号列项（一级）"/>
    <w:qFormat/>
    <w:pPr>
      <w:numPr>
        <w:numId w:val="10"/>
      </w:numPr>
    </w:pPr>
    <w:rPr>
      <w:rFonts w:ascii="宋体"/>
      <w:sz w:val="21"/>
    </w:rPr>
  </w:style>
  <w:style w:type="paragraph" w:customStyle="1" w:styleId="afffff8">
    <w:name w:val="列项说明"/>
    <w:basedOn w:val="afc"/>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9">
    <w:name w:val="列项说明数字编号"/>
    <w:qFormat/>
    <w:pPr>
      <w:ind w:leftChars="400" w:left="600" w:hangingChars="200" w:hanging="200"/>
    </w:pPr>
    <w:rPr>
      <w:rFonts w:ascii="宋体"/>
      <w:sz w:val="21"/>
    </w:rPr>
  </w:style>
  <w:style w:type="paragraph" w:customStyle="1" w:styleId="afffffa">
    <w:name w:val="目次、索引正文"/>
    <w:qFormat/>
    <w:pPr>
      <w:spacing w:line="320" w:lineRule="exact"/>
      <w:jc w:val="both"/>
    </w:pPr>
    <w:rPr>
      <w:rFonts w:ascii="宋体"/>
      <w:sz w:val="21"/>
    </w:rPr>
  </w:style>
  <w:style w:type="paragraph" w:customStyle="1" w:styleId="afffffb">
    <w:name w:val="其他标准标志"/>
    <w:basedOn w:val="affff"/>
    <w:qFormat/>
    <w:pPr>
      <w:framePr w:w="6101" w:wrap="around" w:vAnchor="page" w:hAnchor="page" w:x="4673" w:y="942"/>
    </w:pPr>
    <w:rPr>
      <w:w w:val="130"/>
    </w:rPr>
  </w:style>
  <w:style w:type="paragraph" w:customStyle="1" w:styleId="afffffc">
    <w:name w:val="其他标准称谓"/>
    <w:next w:val="afc"/>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d">
    <w:name w:val="其他发布部门"/>
    <w:basedOn w:val="affff7"/>
    <w:qFormat/>
    <w:pPr>
      <w:framePr w:wrap="around" w:y="15310"/>
      <w:spacing w:line="0" w:lineRule="atLeast"/>
    </w:pPr>
    <w:rPr>
      <w:rFonts w:ascii="黑体" w:eastAsia="黑体"/>
      <w:b w:val="0"/>
    </w:rPr>
  </w:style>
  <w:style w:type="paragraph" w:customStyle="1" w:styleId="afffffe">
    <w:name w:val="前言、引言标题"/>
    <w:next w:val="affa"/>
    <w:qFormat/>
    <w:pPr>
      <w:keepNext/>
      <w:pageBreakBefore/>
      <w:shd w:val="clear" w:color="FFFFFF" w:fill="FFFFFF"/>
      <w:spacing w:before="640" w:after="560"/>
      <w:jc w:val="center"/>
      <w:outlineLvl w:val="0"/>
    </w:pPr>
    <w:rPr>
      <w:rFonts w:ascii="黑体" w:eastAsia="黑体"/>
      <w:sz w:val="32"/>
    </w:rPr>
  </w:style>
  <w:style w:type="paragraph" w:customStyle="1" w:styleId="affffff">
    <w:name w:val="三级无"/>
    <w:basedOn w:val="a4"/>
    <w:qFormat/>
    <w:pPr>
      <w:spacing w:beforeLines="0" w:afterLines="0"/>
    </w:pPr>
    <w:rPr>
      <w:rFonts w:ascii="宋体" w:eastAsia="宋体"/>
    </w:rPr>
  </w:style>
  <w:style w:type="paragraph" w:customStyle="1" w:styleId="affffff0">
    <w:name w:val="实施日期"/>
    <w:basedOn w:val="affff8"/>
    <w:qFormat/>
    <w:pPr>
      <w:framePr w:wrap="around" w:vAnchor="page" w:hAnchor="text"/>
      <w:jc w:val="right"/>
    </w:pPr>
  </w:style>
  <w:style w:type="paragraph" w:customStyle="1" w:styleId="affffff1">
    <w:name w:val="示例后文字"/>
    <w:basedOn w:val="affa"/>
    <w:next w:val="affa"/>
    <w:qFormat/>
    <w:pPr>
      <w:ind w:firstLine="360"/>
    </w:pPr>
    <w:rPr>
      <w:sz w:val="18"/>
    </w:rPr>
  </w:style>
  <w:style w:type="paragraph" w:customStyle="1" w:styleId="affffff2">
    <w:name w:val="首示例"/>
    <w:next w:val="affa"/>
    <w:link w:val="Char9"/>
    <w:qFormat/>
    <w:pPr>
      <w:tabs>
        <w:tab w:val="left" w:pos="360"/>
      </w:tabs>
    </w:pPr>
    <w:rPr>
      <w:rFonts w:ascii="宋体" w:hAnsi="宋体"/>
      <w:kern w:val="2"/>
      <w:sz w:val="18"/>
      <w:szCs w:val="18"/>
    </w:rPr>
  </w:style>
  <w:style w:type="character" w:customStyle="1" w:styleId="Char9">
    <w:name w:val="首示例 Char"/>
    <w:link w:val="affffff2"/>
    <w:qFormat/>
    <w:rPr>
      <w:rFonts w:ascii="宋体" w:hAnsi="宋体"/>
      <w:kern w:val="2"/>
      <w:sz w:val="18"/>
      <w:szCs w:val="18"/>
    </w:rPr>
  </w:style>
  <w:style w:type="paragraph" w:customStyle="1" w:styleId="affffff3">
    <w:name w:val="四级无"/>
    <w:basedOn w:val="a5"/>
    <w:qFormat/>
    <w:pPr>
      <w:spacing w:beforeLines="0" w:afterLines="0"/>
    </w:pPr>
    <w:rPr>
      <w:rFonts w:ascii="宋体" w:eastAsia="宋体"/>
    </w:rPr>
  </w:style>
  <w:style w:type="paragraph" w:customStyle="1" w:styleId="affffff4">
    <w:name w:val="条文脚注"/>
    <w:basedOn w:val="ab"/>
    <w:qFormat/>
    <w:pPr>
      <w:numPr>
        <w:numId w:val="0"/>
      </w:numPr>
      <w:jc w:val="both"/>
    </w:pPr>
  </w:style>
  <w:style w:type="paragraph" w:customStyle="1" w:styleId="affffff5">
    <w:name w:val="图标脚注说明"/>
    <w:basedOn w:val="affa"/>
    <w:qFormat/>
    <w:pPr>
      <w:ind w:left="840" w:firstLineChars="0" w:hanging="420"/>
    </w:pPr>
    <w:rPr>
      <w:sz w:val="18"/>
      <w:szCs w:val="18"/>
    </w:rPr>
  </w:style>
  <w:style w:type="paragraph" w:customStyle="1" w:styleId="affffff6">
    <w:name w:val="图表脚注说明"/>
    <w:basedOn w:val="afc"/>
    <w:qFormat/>
    <w:pPr>
      <w:ind w:left="544" w:hanging="181"/>
    </w:pPr>
    <w:rPr>
      <w:rFonts w:ascii="宋体"/>
      <w:sz w:val="18"/>
      <w:szCs w:val="18"/>
    </w:rPr>
  </w:style>
  <w:style w:type="paragraph" w:customStyle="1" w:styleId="affffff7">
    <w:name w:val="图的脚注"/>
    <w:next w:val="affa"/>
    <w:qFormat/>
    <w:pPr>
      <w:widowControl w:val="0"/>
      <w:ind w:leftChars="200" w:left="840" w:hangingChars="200" w:hanging="420"/>
      <w:jc w:val="both"/>
    </w:pPr>
    <w:rPr>
      <w:rFonts w:ascii="宋体"/>
      <w:sz w:val="18"/>
    </w:rPr>
  </w:style>
  <w:style w:type="paragraph" w:customStyle="1" w:styleId="af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9">
    <w:name w:val="五级无"/>
    <w:basedOn w:val="a6"/>
    <w:qFormat/>
    <w:pPr>
      <w:spacing w:beforeLines="0" w:afterLines="0"/>
    </w:pPr>
    <w:rPr>
      <w:rFonts w:ascii="宋体" w:eastAsia="宋体"/>
    </w:rPr>
  </w:style>
  <w:style w:type="paragraph" w:customStyle="1" w:styleId="affffffa">
    <w:name w:val="一级无"/>
    <w:basedOn w:val="a2"/>
    <w:qFormat/>
    <w:pPr>
      <w:spacing w:beforeLines="0" w:afterLines="0"/>
    </w:pPr>
    <w:rPr>
      <w:rFonts w:ascii="宋体" w:eastAsia="宋体"/>
    </w:rPr>
  </w:style>
  <w:style w:type="paragraph" w:customStyle="1" w:styleId="affffffb">
    <w:name w:val="正文表标题"/>
    <w:next w:val="affa"/>
    <w:qFormat/>
    <w:pPr>
      <w:tabs>
        <w:tab w:val="left" w:pos="360"/>
      </w:tabs>
      <w:spacing w:beforeLines="50" w:afterLines="50"/>
      <w:jc w:val="center"/>
    </w:pPr>
    <w:rPr>
      <w:rFonts w:ascii="黑体" w:eastAsia="黑体"/>
      <w:sz w:val="21"/>
    </w:rPr>
  </w:style>
  <w:style w:type="paragraph" w:customStyle="1" w:styleId="affffffc">
    <w:name w:val="正文公式编号制表符"/>
    <w:basedOn w:val="affa"/>
    <w:next w:val="affa"/>
    <w:qFormat/>
    <w:pPr>
      <w:ind w:firstLineChars="0" w:firstLine="0"/>
    </w:pPr>
  </w:style>
  <w:style w:type="paragraph" w:customStyle="1" w:styleId="affffffd">
    <w:name w:val="正文图标题"/>
    <w:next w:val="affa"/>
    <w:qFormat/>
    <w:pPr>
      <w:tabs>
        <w:tab w:val="left" w:pos="360"/>
      </w:tabs>
      <w:spacing w:beforeLines="50" w:afterLines="50"/>
      <w:jc w:val="center"/>
    </w:pPr>
    <w:rPr>
      <w:rFonts w:ascii="黑体" w:eastAsia="黑体"/>
      <w:sz w:val="21"/>
    </w:rPr>
  </w:style>
  <w:style w:type="paragraph" w:customStyle="1" w:styleId="affffffe">
    <w:name w:val="终结线"/>
    <w:basedOn w:val="afc"/>
    <w:qFormat/>
    <w:pPr>
      <w:framePr w:hSpace="181" w:vSpace="181" w:wrap="around" w:vAnchor="text" w:hAnchor="margin" w:xAlign="center" w:y="285"/>
    </w:pPr>
  </w:style>
  <w:style w:type="paragraph" w:customStyle="1" w:styleId="afffffff">
    <w:name w:val="其他发布日期"/>
    <w:basedOn w:val="affff8"/>
    <w:qFormat/>
    <w:pPr>
      <w:framePr w:wrap="around" w:vAnchor="page" w:hAnchor="text" w:x="1419"/>
    </w:pPr>
  </w:style>
  <w:style w:type="paragraph" w:customStyle="1" w:styleId="afffffff0">
    <w:name w:val="其他实施日期"/>
    <w:basedOn w:val="affffff0"/>
    <w:qFormat/>
    <w:pPr>
      <w:framePr w:wrap="around"/>
    </w:pPr>
  </w:style>
  <w:style w:type="paragraph" w:customStyle="1" w:styleId="22">
    <w:name w:val="封面标准名称2"/>
    <w:basedOn w:val="affffa"/>
    <w:qFormat/>
    <w:pPr>
      <w:framePr w:wrap="around" w:y="4469"/>
      <w:spacing w:beforeLines="630"/>
    </w:pPr>
  </w:style>
  <w:style w:type="paragraph" w:customStyle="1" w:styleId="23">
    <w:name w:val="封面标准英文名称2"/>
    <w:basedOn w:val="affffb"/>
    <w:qFormat/>
    <w:pPr>
      <w:framePr w:wrap="around" w:y="4469"/>
    </w:pPr>
  </w:style>
  <w:style w:type="paragraph" w:customStyle="1" w:styleId="24">
    <w:name w:val="封面一致性程度标识2"/>
    <w:basedOn w:val="affffc"/>
    <w:qFormat/>
    <w:pPr>
      <w:framePr w:wrap="around" w:y="4469"/>
    </w:pPr>
  </w:style>
  <w:style w:type="paragraph" w:customStyle="1" w:styleId="25">
    <w:name w:val="封面标准文稿类别2"/>
    <w:basedOn w:val="affffd"/>
    <w:qFormat/>
    <w:pPr>
      <w:framePr w:wrap="around" w:y="4469"/>
    </w:pPr>
  </w:style>
  <w:style w:type="paragraph" w:customStyle="1" w:styleId="26">
    <w:name w:val="封面标准文稿编辑信息2"/>
    <w:basedOn w:val="affffe"/>
    <w:qFormat/>
    <w:pPr>
      <w:framePr w:wrap="around" w:y="4469"/>
    </w:pPr>
  </w:style>
  <w:style w:type="character" w:customStyle="1" w:styleId="apple-style-span">
    <w:name w:val="apple-style-span"/>
    <w:basedOn w:val="afd"/>
    <w:qFormat/>
  </w:style>
  <w:style w:type="character" w:customStyle="1" w:styleId="footnotenumber">
    <w:name w:val="footnote_number"/>
    <w:basedOn w:val="afd"/>
    <w:qFormat/>
  </w:style>
  <w:style w:type="character" w:customStyle="1" w:styleId="Char1">
    <w:name w:val="日期 Char"/>
    <w:link w:val="aff4"/>
    <w:qFormat/>
    <w:rPr>
      <w:kern w:val="2"/>
      <w:sz w:val="21"/>
      <w:szCs w:val="24"/>
    </w:rPr>
  </w:style>
  <w:style w:type="character" w:customStyle="1" w:styleId="Char6">
    <w:name w:val="一级条标题 Char"/>
    <w:link w:val="a2"/>
    <w:qFormat/>
    <w:rPr>
      <w:rFonts w:ascii="黑体" w:eastAsia="黑体"/>
      <w:sz w:val="21"/>
      <w:szCs w:val="21"/>
    </w:rPr>
  </w:style>
  <w:style w:type="character" w:customStyle="1" w:styleId="Char7">
    <w:name w:val="二级条标题 Char"/>
    <w:basedOn w:val="Char6"/>
    <w:link w:val="a3"/>
    <w:qFormat/>
    <w:rPr>
      <w:rFonts w:ascii="黑体" w:eastAsia="黑体"/>
      <w:sz w:val="21"/>
      <w:szCs w:val="21"/>
    </w:rPr>
  </w:style>
  <w:style w:type="character" w:customStyle="1" w:styleId="Char">
    <w:name w:val="批注文字 Char"/>
    <w:link w:val="aff2"/>
    <w:qFormat/>
    <w:rPr>
      <w:kern w:val="2"/>
      <w:sz w:val="21"/>
      <w:szCs w:val="24"/>
    </w:rPr>
  </w:style>
  <w:style w:type="character" w:customStyle="1" w:styleId="Char5">
    <w:name w:val="批注主题 Char"/>
    <w:link w:val="affc"/>
    <w:qFormat/>
    <w:rPr>
      <w:b/>
      <w:bCs/>
      <w:kern w:val="2"/>
      <w:sz w:val="21"/>
      <w:szCs w:val="24"/>
    </w:rPr>
  </w:style>
  <w:style w:type="character" w:customStyle="1" w:styleId="Char3">
    <w:name w:val="页眉 Char"/>
    <w:link w:val="aff8"/>
    <w:qFormat/>
    <w:rPr>
      <w:kern w:val="2"/>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high-light-bg">
    <w:name w:val="high-light-bg"/>
    <w:basedOn w:val="afd"/>
    <w:qFormat/>
  </w:style>
  <w:style w:type="character" w:customStyle="1" w:styleId="Char0">
    <w:name w:val="纯文本 Char"/>
    <w:basedOn w:val="afd"/>
    <w:link w:val="aff3"/>
    <w:qFormat/>
    <w:rPr>
      <w:rFonts w:ascii="宋体" w:hAnsi="Courier New"/>
      <w:kern w:val="2"/>
      <w:sz w:val="21"/>
    </w:rPr>
  </w:style>
  <w:style w:type="paragraph" w:customStyle="1" w:styleId="afffffff1">
    <w:name w:val="图表脚注"/>
    <w:next w:val="affa"/>
    <w:qFormat/>
    <w:pPr>
      <w:ind w:leftChars="200" w:left="300" w:hangingChars="100" w:hanging="100"/>
      <w:jc w:val="both"/>
    </w:pPr>
    <w:rPr>
      <w:rFonts w:ascii="宋体"/>
      <w:sz w:val="18"/>
    </w:rPr>
  </w:style>
  <w:style w:type="paragraph" w:styleId="afffffff2">
    <w:name w:val="List Paragraph"/>
    <w:basedOn w:val="afc"/>
    <w:uiPriority w:val="34"/>
    <w:qFormat/>
    <w:pPr>
      <w:ind w:firstLineChars="200" w:firstLine="420"/>
    </w:pPr>
  </w:style>
  <w:style w:type="paragraph" w:customStyle="1" w:styleId="a">
    <w:name w:val="列项——"/>
    <w:qFormat/>
    <w:pPr>
      <w:widowControl w:val="0"/>
      <w:numPr>
        <w:numId w:val="12"/>
      </w:numPr>
      <w:jc w:val="both"/>
    </w:pPr>
    <w:rPr>
      <w:rFonts w:ascii="宋体"/>
      <w:sz w:val="21"/>
    </w:rPr>
  </w:style>
  <w:style w:type="paragraph" w:customStyle="1" w:styleId="0505">
    <w:name w:val="样式 章标题 + 段前: 0.5 行 段后: 0.5 行"/>
    <w:basedOn w:val="a1"/>
    <w:qFormat/>
    <w:pPr>
      <w:numPr>
        <w:ilvl w:val="1"/>
        <w:numId w:val="0"/>
      </w:numPr>
      <w:spacing w:beforeLines="50" w:afterLines="50"/>
    </w:pPr>
    <w:rPr>
      <w:rFonts w:cs="宋体"/>
    </w:rPr>
  </w:style>
  <w:style w:type="character" w:customStyle="1" w:styleId="fontstyle01">
    <w:name w:val="fontstyle01"/>
    <w:basedOn w:val="afd"/>
    <w:qFormat/>
    <w:rPr>
      <w:rFonts w:ascii="宋体" w:eastAsia="宋体" w:hAnsi="宋体" w:hint="eastAsia"/>
      <w:color w:val="000000"/>
      <w:sz w:val="22"/>
      <w:szCs w:val="22"/>
    </w:rPr>
  </w:style>
  <w:style w:type="character" w:styleId="afffffff3">
    <w:name w:val="Placeholder Text"/>
    <w:basedOn w:val="afd"/>
    <w:uiPriority w:val="99"/>
    <w:semiHidden/>
    <w:qFormat/>
    <w:rPr>
      <w:color w:val="808080"/>
    </w:rPr>
  </w:style>
  <w:style w:type="character" w:customStyle="1" w:styleId="CharChar">
    <w:name w:val="一级条标题 Char Char"/>
    <w:qFormat/>
    <w:locked/>
    <w:rPr>
      <w:rFonts w:ascii="黑体" w:eastAsia="黑体"/>
      <w:sz w:val="21"/>
      <w:szCs w:val="21"/>
      <w:lang w:val="en-US" w:eastAsia="zh-CN" w:bidi="ar-SA"/>
    </w:rPr>
  </w:style>
  <w:style w:type="character" w:customStyle="1" w:styleId="Char2">
    <w:name w:val="页脚 Char"/>
    <w:basedOn w:val="afd"/>
    <w:link w:val="aff7"/>
    <w:uiPriority w:val="99"/>
    <w:qFormat/>
    <w:rPr>
      <w:kern w:val="2"/>
      <w:sz w:val="18"/>
      <w:szCs w:val="18"/>
    </w:rPr>
  </w:style>
  <w:style w:type="paragraph" w:customStyle="1" w:styleId="afffffff4">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vibaike.com/133829/"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4564</Characters>
  <Application>Microsoft Office Word</Application>
  <DocSecurity>0</DocSecurity>
  <Lines>38</Lines>
  <Paragraphs>10</Paragraphs>
  <ScaleCrop>false</ScaleCrop>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2013-11-29T16:38:00Z</cp:lastPrinted>
  <dcterms:created xsi:type="dcterms:W3CDTF">2021-07-12T08:39:00Z</dcterms:created>
  <dcterms:modified xsi:type="dcterms:W3CDTF">2023-11-07T00:48:00Z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00540FD764FA991BB33B0863A828E6FC</vt:lpwstr>
  </property>
</Properties>
</file>